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EB9F" w14:textId="64765B8D" w:rsidR="00F35002" w:rsidRPr="00396746" w:rsidRDefault="00A30287" w:rsidP="00396746">
      <w:pPr>
        <w:jc w:val="center"/>
        <w:rPr>
          <w:b/>
          <w:bCs/>
          <w:sz w:val="28"/>
          <w:szCs w:val="28"/>
          <w:lang w:val="en-US"/>
        </w:rPr>
      </w:pPr>
      <w:r w:rsidRPr="00396746">
        <w:rPr>
          <w:b/>
          <w:bCs/>
          <w:sz w:val="28"/>
          <w:szCs w:val="28"/>
          <w:lang w:val="en-US"/>
        </w:rPr>
        <w:t xml:space="preserve">Mapping </w:t>
      </w:r>
      <w:r w:rsidR="00396746">
        <w:rPr>
          <w:b/>
          <w:bCs/>
          <w:sz w:val="28"/>
          <w:szCs w:val="28"/>
          <w:lang w:val="en-US"/>
        </w:rPr>
        <w:t>Urgent and Unscheduled Care</w:t>
      </w:r>
      <w:r w:rsidRPr="00396746">
        <w:rPr>
          <w:b/>
          <w:bCs/>
          <w:sz w:val="28"/>
          <w:szCs w:val="28"/>
          <w:lang w:val="en-US"/>
        </w:rPr>
        <w:t xml:space="preserve"> to the </w:t>
      </w:r>
      <w:r w:rsidR="005A2090">
        <w:rPr>
          <w:b/>
          <w:bCs/>
          <w:sz w:val="28"/>
          <w:szCs w:val="28"/>
          <w:lang w:val="en-US"/>
        </w:rPr>
        <w:t>RC</w:t>
      </w:r>
      <w:r w:rsidRPr="00396746">
        <w:rPr>
          <w:b/>
          <w:bCs/>
          <w:sz w:val="28"/>
          <w:szCs w:val="28"/>
          <w:lang w:val="en-US"/>
        </w:rPr>
        <w:t xml:space="preserve">GP Curriculum </w:t>
      </w:r>
      <w:r w:rsidR="005A2090">
        <w:rPr>
          <w:b/>
          <w:bCs/>
          <w:sz w:val="28"/>
          <w:szCs w:val="28"/>
          <w:lang w:val="en-US"/>
        </w:rPr>
        <w:t>capabilities</w:t>
      </w:r>
    </w:p>
    <w:p w14:paraId="0388B6D1" w14:textId="77777777" w:rsidR="00396746" w:rsidRDefault="00396746">
      <w:pPr>
        <w:rPr>
          <w:b/>
          <w:bCs/>
          <w:lang w:val="en-US"/>
        </w:rPr>
      </w:pPr>
    </w:p>
    <w:p w14:paraId="6C46F255" w14:textId="731EE6CA" w:rsidR="004E49C3" w:rsidRPr="00396746" w:rsidRDefault="004E49C3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>Context</w:t>
      </w:r>
    </w:p>
    <w:p w14:paraId="7DAB117D" w14:textId="0D607771" w:rsidR="004E49C3" w:rsidRDefault="004E49C3">
      <w:pPr>
        <w:rPr>
          <w:lang w:val="en-US"/>
        </w:rPr>
      </w:pPr>
      <w:r>
        <w:rPr>
          <w:lang w:val="en-US"/>
        </w:rPr>
        <w:t xml:space="preserve">Working in urgent and unscheduled care requires the ability to manage common medical, surgical, and mental health emergencies. It is essential to understand the organizational aspects of NHS </w:t>
      </w:r>
      <w:r w:rsidR="00BA32FC">
        <w:rPr>
          <w:lang w:val="en-US"/>
        </w:rPr>
        <w:t>urgent and unscheduled</w:t>
      </w:r>
      <w:r>
        <w:rPr>
          <w:lang w:val="en-US"/>
        </w:rPr>
        <w:t xml:space="preserve"> care, both nationally and at a local level</w:t>
      </w:r>
      <w:r w:rsidR="00BA32FC">
        <w:rPr>
          <w:lang w:val="en-US"/>
        </w:rPr>
        <w:t>,</w:t>
      </w:r>
      <w:r>
        <w:rPr>
          <w:lang w:val="en-US"/>
        </w:rPr>
        <w:t xml:space="preserve"> and be able to make appropriate referrals to hospitals and other professionals. Communication and consultation skills need to be adapted to the different clinical contexts</w:t>
      </w:r>
      <w:r w:rsidR="00935303">
        <w:rPr>
          <w:lang w:val="en-US"/>
        </w:rPr>
        <w:t>. Self-management including safety, time</w:t>
      </w:r>
      <w:r w:rsidR="00F750E9">
        <w:rPr>
          <w:lang w:val="en-US"/>
        </w:rPr>
        <w:t>,</w:t>
      </w:r>
      <w:r>
        <w:rPr>
          <w:lang w:val="en-US"/>
        </w:rPr>
        <w:t xml:space="preserve"> and stress management are </w:t>
      </w:r>
      <w:r w:rsidR="00935303">
        <w:rPr>
          <w:lang w:val="en-US"/>
        </w:rPr>
        <w:t>also important capabilities.</w:t>
      </w:r>
    </w:p>
    <w:p w14:paraId="317D2FD1" w14:textId="77777777" w:rsidR="00396746" w:rsidRDefault="00935303">
      <w:pPr>
        <w:rPr>
          <w:lang w:val="en-US"/>
        </w:rPr>
      </w:pPr>
      <w:r>
        <w:rPr>
          <w:lang w:val="en-US"/>
        </w:rPr>
        <w:t xml:space="preserve">The table below provides guidance for trainees and trainers, as well as ARCP panels, in assessing appropriate </w:t>
      </w:r>
      <w:r w:rsidR="00D6349A">
        <w:rPr>
          <w:lang w:val="en-US"/>
        </w:rPr>
        <w:t>urgent and unscheduled care experience</w:t>
      </w:r>
      <w:r w:rsidR="00396746">
        <w:rPr>
          <w:lang w:val="en-US"/>
        </w:rPr>
        <w:t>. It highlights the relevant learning outcomes within the</w:t>
      </w:r>
      <w:r w:rsidR="00D6349A">
        <w:rPr>
          <w:lang w:val="en-US"/>
        </w:rPr>
        <w:t xml:space="preserve"> RCGP</w:t>
      </w:r>
      <w:r>
        <w:rPr>
          <w:lang w:val="en-US"/>
        </w:rPr>
        <w:t xml:space="preserve"> curriculum. </w:t>
      </w:r>
      <w:r w:rsidR="00396746">
        <w:rPr>
          <w:lang w:val="en-US"/>
        </w:rPr>
        <w:t xml:space="preserve"> </w:t>
      </w:r>
    </w:p>
    <w:p w14:paraId="7779BC22" w14:textId="762BA6E7" w:rsidR="003A3F2B" w:rsidRPr="00396746" w:rsidRDefault="00396746">
      <w:pPr>
        <w:rPr>
          <w:i/>
          <w:iCs/>
          <w:sz w:val="18"/>
          <w:szCs w:val="18"/>
          <w:lang w:val="en-US"/>
        </w:rPr>
      </w:pPr>
      <w:r w:rsidRPr="00396746">
        <w:rPr>
          <w:i/>
          <w:iCs/>
          <w:sz w:val="18"/>
          <w:szCs w:val="18"/>
          <w:lang w:val="en-US"/>
        </w:rPr>
        <w:t xml:space="preserve">Please note some are abbreviated. The list should not be considered exhaustive </w:t>
      </w:r>
      <w:r w:rsidR="00176A53">
        <w:rPr>
          <w:i/>
          <w:iCs/>
          <w:sz w:val="18"/>
          <w:szCs w:val="18"/>
          <w:lang w:val="en-US"/>
        </w:rPr>
        <w:t>or exclusive</w:t>
      </w:r>
      <w:r w:rsidR="009F6933">
        <w:rPr>
          <w:i/>
          <w:iCs/>
          <w:sz w:val="18"/>
          <w:szCs w:val="18"/>
          <w:lang w:val="en-US"/>
        </w:rPr>
        <w:t>,</w:t>
      </w:r>
      <w:r w:rsidR="00176A53">
        <w:rPr>
          <w:i/>
          <w:iCs/>
          <w:sz w:val="18"/>
          <w:szCs w:val="18"/>
          <w:lang w:val="en-US"/>
        </w:rPr>
        <w:t xml:space="preserve"> </w:t>
      </w:r>
      <w:r w:rsidRPr="00396746">
        <w:rPr>
          <w:i/>
          <w:iCs/>
          <w:sz w:val="18"/>
          <w:szCs w:val="18"/>
          <w:lang w:val="en-US"/>
        </w:rPr>
        <w:t>and</w:t>
      </w:r>
      <w:r>
        <w:rPr>
          <w:i/>
          <w:iCs/>
          <w:sz w:val="18"/>
          <w:szCs w:val="18"/>
          <w:lang w:val="en-US"/>
        </w:rPr>
        <w:t xml:space="preserve"> </w:t>
      </w:r>
      <w:r w:rsidR="009F6933">
        <w:rPr>
          <w:i/>
          <w:iCs/>
          <w:sz w:val="18"/>
          <w:szCs w:val="18"/>
          <w:lang w:val="en-US"/>
        </w:rPr>
        <w:t xml:space="preserve">these </w:t>
      </w:r>
      <w:r>
        <w:rPr>
          <w:i/>
          <w:iCs/>
          <w:sz w:val="18"/>
          <w:szCs w:val="18"/>
          <w:lang w:val="en-US"/>
        </w:rPr>
        <w:t>examples</w:t>
      </w:r>
      <w:r w:rsidRPr="00396746">
        <w:rPr>
          <w:i/>
          <w:iCs/>
          <w:sz w:val="18"/>
          <w:szCs w:val="18"/>
          <w:lang w:val="en-US"/>
        </w:rPr>
        <w:t xml:space="preserve"> </w:t>
      </w:r>
      <w:r w:rsidR="00176A53">
        <w:rPr>
          <w:i/>
          <w:iCs/>
          <w:sz w:val="18"/>
          <w:szCs w:val="18"/>
          <w:lang w:val="en-US"/>
        </w:rPr>
        <w:t xml:space="preserve">of learning outcomes </w:t>
      </w:r>
      <w:r w:rsidRPr="00396746">
        <w:rPr>
          <w:i/>
          <w:iCs/>
          <w:sz w:val="18"/>
          <w:szCs w:val="18"/>
          <w:lang w:val="en-US"/>
        </w:rPr>
        <w:t>should be considered in the context of the curriculum as a whole.</w:t>
      </w:r>
    </w:p>
    <w:p w14:paraId="01C67582" w14:textId="77777777" w:rsidR="00396746" w:rsidRDefault="00396746">
      <w:pPr>
        <w:rPr>
          <w:lang w:val="en-US"/>
        </w:rPr>
      </w:pPr>
    </w:p>
    <w:p w14:paraId="4187D1AA" w14:textId="4611B00C"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</w:t>
      </w:r>
      <w:r w:rsidR="007F56C7">
        <w:rPr>
          <w:b/>
          <w:bCs/>
          <w:lang w:val="en-US"/>
        </w:rPr>
        <w:t>–</w:t>
      </w:r>
      <w:r w:rsidRPr="00396746">
        <w:rPr>
          <w:b/>
          <w:bCs/>
          <w:lang w:val="en-US"/>
        </w:rPr>
        <w:t xml:space="preserve"> </w:t>
      </w:r>
      <w:r w:rsidR="007F56C7">
        <w:rPr>
          <w:b/>
          <w:bCs/>
          <w:lang w:val="en-US"/>
        </w:rPr>
        <w:t xml:space="preserve">1. </w:t>
      </w:r>
      <w:r w:rsidRPr="00396746">
        <w:rPr>
          <w:b/>
          <w:bCs/>
          <w:lang w:val="en-US"/>
        </w:rPr>
        <w:t>Knowing yourself and relating to others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14:paraId="5EC5EF90" w14:textId="2F25CE25" w:rsidTr="00F37DDB">
        <w:tc>
          <w:tcPr>
            <w:tcW w:w="1696" w:type="dxa"/>
          </w:tcPr>
          <w:p w14:paraId="256F4AF3" w14:textId="58BA35D6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Core capability</w:t>
            </w:r>
          </w:p>
        </w:tc>
        <w:tc>
          <w:tcPr>
            <w:tcW w:w="2410" w:type="dxa"/>
          </w:tcPr>
          <w:p w14:paraId="75E8131F" w14:textId="45079D57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Specific capability</w:t>
            </w:r>
          </w:p>
        </w:tc>
        <w:tc>
          <w:tcPr>
            <w:tcW w:w="5245" w:type="dxa"/>
          </w:tcPr>
          <w:p w14:paraId="633280C6" w14:textId="06434174" w:rsidR="003A3F2B" w:rsidRPr="0018654D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Learning outcomes relevant to urgent care</w:t>
            </w:r>
          </w:p>
        </w:tc>
      </w:tr>
      <w:tr w:rsidR="003A3F2B" w14:paraId="64039E64" w14:textId="4B7AAB79" w:rsidTr="00F37DDB">
        <w:tc>
          <w:tcPr>
            <w:tcW w:w="1696" w:type="dxa"/>
          </w:tcPr>
          <w:p w14:paraId="0F2F73AC" w14:textId="55EB0D8E"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 xml:space="preserve">Fitness to </w:t>
            </w:r>
            <w:r w:rsidR="008748CA" w:rsidRPr="008401CA">
              <w:rPr>
                <w:b/>
                <w:bCs/>
                <w:sz w:val="20"/>
                <w:szCs w:val="20"/>
                <w:lang w:val="en-US"/>
              </w:rPr>
              <w:t>Practice</w:t>
            </w:r>
          </w:p>
          <w:p w14:paraId="6DA0822D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6FDB5278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27E18D69" w14:textId="77777777" w:rsidR="00356BD0" w:rsidRDefault="00356BD0">
            <w:pPr>
              <w:rPr>
                <w:ins w:id="0" w:author="Liz Barr" w:date="2026-01-21T18:19:00Z" w16du:dateUtc="2026-01-21T18:19:00Z"/>
                <w:b/>
                <w:sz w:val="20"/>
                <w:szCs w:val="20"/>
                <w:lang w:val="en-US"/>
              </w:rPr>
            </w:pPr>
          </w:p>
          <w:p w14:paraId="6C1074A9" w14:textId="77777777" w:rsidR="00356BD0" w:rsidRDefault="00356BD0">
            <w:pPr>
              <w:rPr>
                <w:ins w:id="1" w:author="Liz Barr" w:date="2026-01-21T18:19:00Z" w16du:dateUtc="2026-01-21T18:19:00Z"/>
                <w:b/>
                <w:sz w:val="20"/>
                <w:szCs w:val="20"/>
                <w:lang w:val="en-US"/>
              </w:rPr>
            </w:pPr>
          </w:p>
          <w:p w14:paraId="6C16B840" w14:textId="77777777" w:rsidR="00356BD0" w:rsidRDefault="00356BD0">
            <w:pPr>
              <w:rPr>
                <w:ins w:id="2" w:author="Liz Barr" w:date="2026-01-21T18:19:00Z" w16du:dateUtc="2026-01-21T18:19:00Z"/>
                <w:b/>
                <w:sz w:val="20"/>
                <w:szCs w:val="20"/>
                <w:lang w:val="en-US"/>
              </w:rPr>
            </w:pPr>
          </w:p>
          <w:p w14:paraId="1FCE47DE" w14:textId="77777777" w:rsidR="00356BD0" w:rsidRDefault="00356BD0">
            <w:pPr>
              <w:rPr>
                <w:ins w:id="3" w:author="Liz Barr" w:date="2026-01-21T18:19:00Z" w16du:dateUtc="2026-01-21T18:19:00Z"/>
                <w:b/>
                <w:sz w:val="20"/>
                <w:szCs w:val="20"/>
                <w:lang w:val="en-US"/>
              </w:rPr>
            </w:pPr>
          </w:p>
          <w:p w14:paraId="453EA5D8" w14:textId="77777777" w:rsidR="00356BD0" w:rsidRDefault="00356BD0">
            <w:pPr>
              <w:rPr>
                <w:ins w:id="4" w:author="Liz Barr" w:date="2026-01-21T18:19:00Z" w16du:dateUtc="2026-01-21T18:19:00Z"/>
                <w:b/>
                <w:sz w:val="20"/>
                <w:szCs w:val="20"/>
                <w:lang w:val="en-US"/>
              </w:rPr>
            </w:pPr>
          </w:p>
          <w:p w14:paraId="526484CB" w14:textId="77777777" w:rsidR="00356BD0" w:rsidRDefault="00356BD0">
            <w:pPr>
              <w:rPr>
                <w:ins w:id="5" w:author="Liz Barr" w:date="2026-01-21T18:19:00Z" w16du:dateUtc="2026-01-21T18:19:00Z"/>
                <w:b/>
                <w:sz w:val="20"/>
                <w:szCs w:val="20"/>
                <w:lang w:val="en-US"/>
              </w:rPr>
            </w:pPr>
          </w:p>
          <w:p w14:paraId="665ABABA" w14:textId="77777777" w:rsidR="00DA650D" w:rsidRDefault="00DA650D">
            <w:pPr>
              <w:rPr>
                <w:b/>
                <w:sz w:val="20"/>
                <w:szCs w:val="20"/>
                <w:lang w:val="en-US"/>
              </w:rPr>
            </w:pPr>
          </w:p>
          <w:p w14:paraId="78FEC86C" w14:textId="77777777" w:rsidR="002D6CE6" w:rsidRDefault="002D6CE6">
            <w:pPr>
              <w:rPr>
                <w:ins w:id="6" w:author="Liz Barr" w:date="2026-01-24T18:45:00Z" w16du:dateUtc="2026-01-24T18:45:00Z"/>
                <w:b/>
                <w:sz w:val="20"/>
                <w:szCs w:val="20"/>
                <w:lang w:val="en-US"/>
              </w:rPr>
            </w:pPr>
          </w:p>
          <w:p w14:paraId="43599101" w14:textId="32015AA2" w:rsidR="003A3F2B" w:rsidRPr="008748CA" w:rsidRDefault="00356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  <w:r w:rsidR="008748CA" w:rsidRPr="008748CA">
              <w:rPr>
                <w:b/>
                <w:sz w:val="20"/>
                <w:szCs w:val="20"/>
                <w:lang w:val="en-US"/>
              </w:rPr>
              <w:t>n Ethical approach</w:t>
            </w:r>
          </w:p>
          <w:p w14:paraId="2DDFCA82" w14:textId="77777777" w:rsidR="00F750E9" w:rsidRPr="0018654D" w:rsidRDefault="00F750E9">
            <w:pPr>
              <w:rPr>
                <w:sz w:val="20"/>
                <w:szCs w:val="20"/>
                <w:lang w:val="en-US"/>
              </w:rPr>
            </w:pPr>
          </w:p>
          <w:p w14:paraId="2C73B169" w14:textId="77777777" w:rsidR="00C914FA" w:rsidRDefault="00C914F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D19F61A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47A2D690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CDE04D0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91925B9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F36F5C4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5DC3FD2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4645FA1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13904C7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13B2039" w14:textId="77777777" w:rsidR="00356BD0" w:rsidRDefault="00356BD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19C9B61" w14:textId="77777777" w:rsidR="002D6CE6" w:rsidRDefault="002D6CE6">
            <w:pPr>
              <w:rPr>
                <w:ins w:id="7" w:author="Liz Barr" w:date="2026-01-24T18:45:00Z" w16du:dateUtc="2026-01-24T18:45:00Z"/>
                <w:b/>
                <w:bCs/>
                <w:sz w:val="20"/>
                <w:szCs w:val="20"/>
                <w:lang w:val="en-US"/>
              </w:rPr>
            </w:pPr>
          </w:p>
          <w:p w14:paraId="0D603D9D" w14:textId="7E1BF540" w:rsidR="003A3F2B" w:rsidRPr="008401CA" w:rsidRDefault="003A3F2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b/>
                <w:bCs/>
                <w:sz w:val="20"/>
                <w:szCs w:val="20"/>
                <w:lang w:val="en-US"/>
              </w:rPr>
              <w:t>Communication and Consulti</w:t>
            </w:r>
            <w:r w:rsidR="00DA650D">
              <w:rPr>
                <w:b/>
                <w:bCs/>
                <w:sz w:val="20"/>
                <w:szCs w:val="20"/>
                <w:lang w:val="en-US"/>
              </w:rPr>
              <w:t>ng</w:t>
            </w:r>
          </w:p>
        </w:tc>
        <w:tc>
          <w:tcPr>
            <w:tcW w:w="2410" w:type="dxa"/>
          </w:tcPr>
          <w:p w14:paraId="06CA4A86" w14:textId="0F7E1EA0" w:rsidR="003A3F2B" w:rsidRPr="0018654D" w:rsidRDefault="00356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Demonstrating the attitudes and </w:t>
            </w:r>
            <w:proofErr w:type="spellStart"/>
            <w:r>
              <w:rPr>
                <w:sz w:val="20"/>
                <w:szCs w:val="20"/>
                <w:lang w:val="en-US"/>
              </w:rPr>
              <w:t>behaviours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expected of a good doctor</w:t>
            </w:r>
          </w:p>
          <w:p w14:paraId="35C8A1B9" w14:textId="77777777" w:rsidR="003A3F2B" w:rsidRDefault="003A3F2B">
            <w:pPr>
              <w:rPr>
                <w:sz w:val="20"/>
                <w:szCs w:val="20"/>
                <w:lang w:val="en-US"/>
              </w:rPr>
            </w:pPr>
          </w:p>
          <w:p w14:paraId="5CFEC213" w14:textId="57E91D34" w:rsidR="00356BD0" w:rsidRPr="0018654D" w:rsidRDefault="00356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Managing the factors that influence your performance</w:t>
            </w:r>
          </w:p>
          <w:p w14:paraId="78E03DD2" w14:textId="77777777" w:rsidR="00356BD0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3A62C1D6" w14:textId="77777777" w:rsidR="00356BD0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6EE56E6F" w14:textId="77777777" w:rsidR="00356BD0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1179FAB2" w14:textId="6189F52B" w:rsidR="00DA650D" w:rsidRDefault="00DA650D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18BE6924" w14:textId="77777777" w:rsidR="002D6CE6" w:rsidRDefault="002D6CE6" w:rsidP="008748CA">
            <w:pPr>
              <w:rPr>
                <w:ins w:id="8" w:author="Liz Barr" w:date="2026-01-24T18:45:00Z" w16du:dateUtc="2026-01-24T18:45:00Z"/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218E24C0" w14:textId="3162074A" w:rsidR="008748CA" w:rsidRDefault="00DA650D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Arial"/>
                <w:sz w:val="20"/>
                <w:szCs w:val="20"/>
                <w:shd w:val="clear" w:color="auto" w:fill="FFFFFF"/>
              </w:rPr>
              <w:t>T</w:t>
            </w:r>
            <w:r w:rsidR="00356BD0">
              <w:rPr>
                <w:rFonts w:eastAsia="Times New Roman" w:cs="Arial"/>
                <w:sz w:val="20"/>
                <w:szCs w:val="20"/>
                <w:shd w:val="clear" w:color="auto" w:fill="FFFFFF"/>
              </w:rPr>
              <w:t>reating others fairly and with respect, acting without discrimination or prejudice.</w:t>
            </w:r>
          </w:p>
          <w:p w14:paraId="2D611EED" w14:textId="77777777" w:rsidR="00356BD0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718D6554" w14:textId="725C2710" w:rsidR="00356BD0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Arial"/>
                <w:sz w:val="20"/>
                <w:szCs w:val="20"/>
                <w:shd w:val="clear" w:color="auto" w:fill="FFFFFF"/>
              </w:rPr>
              <w:t>Providing care with compassion and kindness</w:t>
            </w:r>
          </w:p>
          <w:p w14:paraId="1CFEC424" w14:textId="77777777" w:rsidR="00356BD0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</w:rPr>
            </w:pPr>
          </w:p>
          <w:p w14:paraId="549AF5C8" w14:textId="70C039F5" w:rsidR="00356BD0" w:rsidRPr="00356BD0" w:rsidRDefault="00356BD0" w:rsidP="008748CA">
            <w:pPr>
              <w:rPr>
                <w:rFonts w:eastAsia="Times New Roman" w:cs="Arial"/>
                <w:sz w:val="20"/>
                <w:szCs w:val="20"/>
                <w:shd w:val="clear" w:color="auto" w:fill="FFFFFF"/>
                <w:rPrChange w:id="9" w:author="Liz Barr" w:date="2026-01-21T18:19:00Z" w16du:dateUtc="2026-01-21T18:19:00Z">
                  <w:rPr>
                    <w:rFonts w:eastAsia="Times New Roman" w:cs="Times New Roman"/>
                    <w:sz w:val="20"/>
                    <w:szCs w:val="20"/>
                  </w:rPr>
                </w:rPrChange>
              </w:rPr>
            </w:pPr>
            <w:r>
              <w:rPr>
                <w:rFonts w:eastAsia="Times New Roman" w:cs="Arial"/>
                <w:sz w:val="20"/>
                <w:szCs w:val="20"/>
                <w:shd w:val="clear" w:color="auto" w:fill="FFFFFF"/>
              </w:rPr>
              <w:t>Promoting an environment of inclusivity, safety, cultural humility and freedom to speak up.</w:t>
            </w:r>
          </w:p>
          <w:p w14:paraId="19FAD5CF" w14:textId="77777777" w:rsidR="003A3F2B" w:rsidRPr="0018654D" w:rsidRDefault="003A3F2B">
            <w:pPr>
              <w:rPr>
                <w:sz w:val="20"/>
                <w:szCs w:val="20"/>
                <w:lang w:val="en-US"/>
              </w:rPr>
            </w:pPr>
          </w:p>
          <w:p w14:paraId="7091CBDB" w14:textId="77777777" w:rsidR="002D6CE6" w:rsidRDefault="002D6CE6">
            <w:pPr>
              <w:rPr>
                <w:ins w:id="10" w:author="Liz Barr" w:date="2026-01-24T18:45:00Z" w16du:dateUtc="2026-01-24T18:45:00Z"/>
                <w:sz w:val="20"/>
                <w:szCs w:val="20"/>
                <w:lang w:val="en-US"/>
              </w:rPr>
            </w:pPr>
          </w:p>
          <w:p w14:paraId="765DB4DF" w14:textId="64A3877E" w:rsidR="003A3F2B" w:rsidRDefault="003A3F2B">
            <w:pPr>
              <w:rPr>
                <w:sz w:val="20"/>
                <w:szCs w:val="20"/>
                <w:lang w:val="en-US"/>
              </w:rPr>
            </w:pPr>
            <w:r w:rsidRPr="0018654D">
              <w:rPr>
                <w:sz w:val="20"/>
                <w:szCs w:val="20"/>
                <w:lang w:val="en-US"/>
              </w:rPr>
              <w:t>Establish an effective partnership with patients</w:t>
            </w:r>
            <w:r w:rsidR="00DA650D">
              <w:rPr>
                <w:sz w:val="20"/>
                <w:szCs w:val="20"/>
                <w:lang w:val="en-US"/>
              </w:rPr>
              <w:t xml:space="preserve"> through a range of in-person and remote consulting modalities</w:t>
            </w:r>
          </w:p>
          <w:p w14:paraId="1CD26289" w14:textId="77777777" w:rsidR="00DA650D" w:rsidRDefault="00DA650D">
            <w:pPr>
              <w:rPr>
                <w:sz w:val="20"/>
                <w:szCs w:val="20"/>
                <w:lang w:val="en-US"/>
              </w:rPr>
            </w:pPr>
          </w:p>
          <w:p w14:paraId="71BE0491" w14:textId="4CDEC68A" w:rsidR="00DA650D" w:rsidRPr="0018654D" w:rsidRDefault="00DA65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Managing the additional challenge of consultations with patients who have </w:t>
            </w:r>
            <w:proofErr w:type="gramStart"/>
            <w:r>
              <w:rPr>
                <w:sz w:val="20"/>
                <w:szCs w:val="20"/>
                <w:lang w:val="en-US"/>
              </w:rPr>
              <w:t>particular communication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needs or who have different languages, cultures, beliefs and educational backgrounds to your own.</w:t>
            </w:r>
          </w:p>
        </w:tc>
        <w:tc>
          <w:tcPr>
            <w:tcW w:w="5245" w:type="dxa"/>
          </w:tcPr>
          <w:p w14:paraId="35CD1E59" w14:textId="77777777" w:rsidR="003A3F2B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Demonstrates the accepted codes of practice to promote patient safety and effective team working.</w:t>
            </w:r>
          </w:p>
          <w:p w14:paraId="011113F5" w14:textId="77777777" w:rsidR="00356BD0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Works within the limits of their own ability and expertise as a GP.</w:t>
            </w:r>
          </w:p>
          <w:p w14:paraId="21DAEB28" w14:textId="77777777" w:rsidR="00356BD0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Encourages scrutiny of professional behaviour, is open to feedback and demonstrates a willingness to change.</w:t>
            </w:r>
          </w:p>
          <w:p w14:paraId="54F5499F" w14:textId="77777777" w:rsidR="00356BD0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Uses mechanisms to reflect on and learn from complaints or performance issues to improve patient care.</w:t>
            </w:r>
          </w:p>
          <w:p w14:paraId="5B0B5CCF" w14:textId="77777777" w:rsidR="00DA650D" w:rsidRDefault="00DA650D" w:rsidP="00DA650D">
            <w:pPr>
              <w:pStyle w:val="ListParagraph"/>
              <w:rPr>
                <w:ins w:id="11" w:author="Liz Barr" w:date="2026-01-24T18:45:00Z" w16du:dateUtc="2026-01-24T18:45:00Z"/>
                <w:sz w:val="20"/>
                <w:szCs w:val="20"/>
                <w:lang w:val="en-US"/>
              </w:rPr>
            </w:pPr>
          </w:p>
          <w:p w14:paraId="6C5B802E" w14:textId="77777777" w:rsidR="002D6CE6" w:rsidRDefault="002D6CE6" w:rsidP="00DA650D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7837399C" w14:textId="77777777" w:rsidR="00356BD0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Reflects on how their values, attitudes and ethics might influence professional behaviour.</w:t>
            </w:r>
          </w:p>
          <w:p w14:paraId="735D4365" w14:textId="77777777" w:rsidR="00356BD0" w:rsidRDefault="00356BD0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Identifies and discusses ethical conflicts</w:t>
            </w:r>
            <w:r w:rsidR="00DA650D">
              <w:rPr>
                <w:sz w:val="20"/>
                <w:szCs w:val="20"/>
                <w:lang w:val="en-US"/>
              </w:rPr>
              <w:t>.</w:t>
            </w:r>
          </w:p>
          <w:p w14:paraId="7550F87E" w14:textId="77777777" w:rsidR="00DA650D" w:rsidRDefault="00DA650D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Actively promotes equality of opportunity for patients to access healthcare, ensuring fairness and respect.</w:t>
            </w:r>
          </w:p>
          <w:p w14:paraId="0DA23BA5" w14:textId="77777777" w:rsidR="00DA650D" w:rsidRDefault="00DA650D" w:rsidP="00356BD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Relates to people as individuals and challenges attitudes that dehumanize or stereotype others.</w:t>
            </w:r>
          </w:p>
          <w:p w14:paraId="21165613" w14:textId="77777777" w:rsidR="00DA650D" w:rsidRDefault="00DA650D" w:rsidP="00DA650D">
            <w:pPr>
              <w:rPr>
                <w:sz w:val="20"/>
                <w:szCs w:val="20"/>
                <w:lang w:val="en-US"/>
              </w:rPr>
            </w:pPr>
          </w:p>
          <w:p w14:paraId="2B98F115" w14:textId="77777777" w:rsidR="00DA650D" w:rsidRDefault="00DA650D" w:rsidP="00DA650D">
            <w:pPr>
              <w:rPr>
                <w:sz w:val="20"/>
                <w:szCs w:val="20"/>
                <w:lang w:val="en-US"/>
              </w:rPr>
            </w:pPr>
          </w:p>
          <w:p w14:paraId="297988F6" w14:textId="77777777" w:rsidR="00DA650D" w:rsidRDefault="00DA650D" w:rsidP="00DA650D">
            <w:pPr>
              <w:rPr>
                <w:sz w:val="20"/>
                <w:szCs w:val="20"/>
                <w:lang w:val="en-US"/>
              </w:rPr>
            </w:pPr>
          </w:p>
          <w:p w14:paraId="21C8DBE5" w14:textId="77777777" w:rsidR="00DA650D" w:rsidRDefault="00DA650D" w:rsidP="00DA650D">
            <w:pPr>
              <w:rPr>
                <w:ins w:id="12" w:author="Liz Barr" w:date="2026-01-24T18:45:00Z" w16du:dateUtc="2026-01-24T18:45:00Z"/>
                <w:sz w:val="20"/>
                <w:szCs w:val="20"/>
                <w:lang w:val="en-US"/>
              </w:rPr>
            </w:pPr>
          </w:p>
          <w:p w14:paraId="74D2709D" w14:textId="77777777" w:rsidR="002D6CE6" w:rsidRDefault="002D6CE6" w:rsidP="00DA650D">
            <w:pPr>
              <w:rPr>
                <w:ins w:id="13" w:author="Liz Barr" w:date="2026-01-24T18:45:00Z" w16du:dateUtc="2026-01-24T18:45:00Z"/>
                <w:sz w:val="20"/>
                <w:szCs w:val="20"/>
                <w:lang w:val="en-US"/>
              </w:rPr>
            </w:pPr>
          </w:p>
          <w:p w14:paraId="046B41A0" w14:textId="77777777" w:rsidR="002D6CE6" w:rsidRDefault="002D6CE6" w:rsidP="00DA650D">
            <w:pPr>
              <w:rPr>
                <w:sz w:val="20"/>
                <w:szCs w:val="20"/>
                <w:lang w:val="en-US"/>
              </w:rPr>
            </w:pPr>
          </w:p>
          <w:p w14:paraId="12648762" w14:textId="77777777" w:rsidR="00DA650D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Uses the most appropriate mode of consultation taking account of individual patient needs, preferences and safety.</w:t>
            </w:r>
          </w:p>
          <w:p w14:paraId="286330AF" w14:textId="77777777" w:rsidR="00DA650D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Explores the patient’s understanding of what has taken place and uses that to help improve the </w:t>
            </w:r>
            <w:r>
              <w:rPr>
                <w:sz w:val="20"/>
                <w:szCs w:val="20"/>
                <w:lang w:val="en-US"/>
              </w:rPr>
              <w:lastRenderedPageBreak/>
              <w:t>explanation offered.</w:t>
            </w:r>
          </w:p>
          <w:p w14:paraId="46F966A5" w14:textId="77777777" w:rsidR="00DA650D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Consults in an organized and structured way, achieving the main tasks of the consultation in a timely manner.</w:t>
            </w:r>
          </w:p>
          <w:p w14:paraId="6A54530D" w14:textId="77777777" w:rsidR="00DA650D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Uses language that considers the needs and characteristics of the patient.</w:t>
            </w:r>
          </w:p>
          <w:p w14:paraId="21C21C86" w14:textId="36E8FF01" w:rsidR="00DA650D" w:rsidRPr="00DA650D" w:rsidRDefault="00DA650D" w:rsidP="00DA650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Manages consultations effectively with patients who have communication needs, different languages, cultures, beliefs or educational backgrounds.</w:t>
            </w:r>
          </w:p>
        </w:tc>
      </w:tr>
    </w:tbl>
    <w:p w14:paraId="6BB76FE1" w14:textId="77F269A1" w:rsidR="00F9430B" w:rsidRDefault="00F9430B">
      <w:pPr>
        <w:rPr>
          <w:lang w:val="en-US"/>
        </w:rPr>
      </w:pPr>
    </w:p>
    <w:p w14:paraId="29CB5055" w14:textId="6EC15F96" w:rsidR="003A3F2B" w:rsidRPr="00396746" w:rsidRDefault="003A3F2B">
      <w:pPr>
        <w:rPr>
          <w:b/>
          <w:bCs/>
          <w:lang w:val="en-US"/>
        </w:rPr>
      </w:pPr>
      <w:r w:rsidRPr="00396746">
        <w:rPr>
          <w:b/>
          <w:bCs/>
          <w:lang w:val="en-US"/>
        </w:rPr>
        <w:t xml:space="preserve">Area of Capability – </w:t>
      </w:r>
      <w:r w:rsidR="007F56C7">
        <w:rPr>
          <w:b/>
          <w:bCs/>
          <w:lang w:val="en-US"/>
        </w:rPr>
        <w:t xml:space="preserve">2. </w:t>
      </w:r>
      <w:r w:rsidRPr="00396746">
        <w:rPr>
          <w:b/>
          <w:bCs/>
          <w:lang w:val="en-US"/>
        </w:rPr>
        <w:t>Applying Clinical Knowledge and Skill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2410"/>
        <w:gridCol w:w="5245"/>
      </w:tblGrid>
      <w:tr w:rsidR="003A3F2B" w14:paraId="2E901149" w14:textId="77777777" w:rsidTr="00F37DDB">
        <w:tc>
          <w:tcPr>
            <w:tcW w:w="1696" w:type="dxa"/>
          </w:tcPr>
          <w:p w14:paraId="4DD66316" w14:textId="77777777" w:rsidR="003A3F2B" w:rsidRPr="008401CA" w:rsidRDefault="003A3F2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Data Gathering and interpretation</w:t>
            </w:r>
          </w:p>
          <w:p w14:paraId="1654D02B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E11F89C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E44B258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C5290B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0BA404B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4F3EF7F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C35B4D1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E2240D8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3014F33" w14:textId="77777777" w:rsidR="002D6CE6" w:rsidRDefault="002D6CE6" w:rsidP="001914C9">
            <w:pPr>
              <w:rPr>
                <w:ins w:id="14" w:author="Liz Barr" w:date="2026-01-24T18:45:00Z" w16du:dateUtc="2026-01-24T18:45:00Z"/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EC9CCA9" w14:textId="1A9E391A" w:rsidR="003A3F2B" w:rsidRPr="008401CA" w:rsidRDefault="00F750E9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Examination and Procedural Skills</w:t>
            </w:r>
          </w:p>
          <w:p w14:paraId="539A5BE6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0622C7B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CCC816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2D79127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8077C19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CCF7EF4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200F8E4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820989F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12DEB0D" w14:textId="77777777" w:rsidR="00C914FA" w:rsidRDefault="00C914FA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90B5145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5C6BCBE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49B4008" w14:textId="04183AD5" w:rsidR="00E94EFB" w:rsidRPr="008401CA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Decision-making and diagnosis</w:t>
            </w:r>
          </w:p>
          <w:p w14:paraId="76BA2D4C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04B7E5F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45B8507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8DF6AAF" w14:textId="77777777" w:rsidR="00C15ED5" w:rsidRPr="008401CA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5FA7C2B" w14:textId="3FA46A0B" w:rsidR="00C15ED5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1850429" w14:textId="77777777" w:rsidR="00B3530B" w:rsidRPr="008401CA" w:rsidRDefault="00B3530B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F26FA8D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51D61BF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A895827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9A1F0F4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B885CD4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76DBAD9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C6A43A5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9584957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3060C1D" w14:textId="77777777" w:rsidR="002F4F2E" w:rsidRDefault="002F4F2E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8949C29" w14:textId="13698AFF" w:rsidR="00C15ED5" w:rsidRPr="002F4F2E" w:rsidRDefault="00C15ED5" w:rsidP="001914C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Clinical Management</w:t>
            </w:r>
          </w:p>
        </w:tc>
        <w:tc>
          <w:tcPr>
            <w:tcW w:w="2410" w:type="dxa"/>
          </w:tcPr>
          <w:p w14:paraId="7837C661" w14:textId="2A224BCE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Apply a</w:t>
            </w:r>
            <w:r w:rsidR="00DA650D">
              <w:rPr>
                <w:rFonts w:ascii="Calibri" w:hAnsi="Calibri" w:cs="Calibri"/>
                <w:sz w:val="20"/>
                <w:szCs w:val="20"/>
                <w:lang w:val="en-US"/>
              </w:rPr>
              <w:t>n organised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approach to data gathering and investigation</w:t>
            </w:r>
          </w:p>
          <w:p w14:paraId="0EC27040" w14:textId="77777777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A651556" w14:textId="41D08D6D" w:rsidR="003A3F2B" w:rsidRPr="0018654D" w:rsidRDefault="003A3F2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Interpret</w:t>
            </w:r>
            <w:r w:rsidR="00DA650D">
              <w:rPr>
                <w:rFonts w:ascii="Calibri" w:hAnsi="Calibri" w:cs="Calibri"/>
                <w:sz w:val="20"/>
                <w:szCs w:val="20"/>
                <w:lang w:val="en-US"/>
              </w:rPr>
              <w:t>ing</w:t>
            </w: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findings accurately </w:t>
            </w:r>
            <w:r w:rsidR="00DA650D">
              <w:rPr>
                <w:rFonts w:ascii="Calibri" w:hAnsi="Calibri" w:cs="Calibri"/>
                <w:sz w:val="20"/>
                <w:szCs w:val="20"/>
                <w:lang w:val="en-US"/>
              </w:rPr>
              <w:t>and appropriately</w:t>
            </w:r>
          </w:p>
          <w:p w14:paraId="46A187FA" w14:textId="77777777"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03A490E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762EC0B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97012D2" w14:textId="77777777" w:rsidR="002D6CE6" w:rsidRDefault="002D6CE6" w:rsidP="001914C9">
            <w:pPr>
              <w:rPr>
                <w:ins w:id="15" w:author="Liz Barr" w:date="2026-01-24T18:45:00Z" w16du:dateUtc="2026-01-24T18:45:00Z"/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99ECC5" w14:textId="78A267AB" w:rsidR="00F750E9" w:rsidRPr="0018654D" w:rsidRDefault="00F750E9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8654D">
              <w:rPr>
                <w:rFonts w:ascii="Calibri" w:hAnsi="Calibri" w:cs="Calibri"/>
                <w:sz w:val="20"/>
                <w:szCs w:val="20"/>
                <w:lang w:val="en-US"/>
              </w:rPr>
              <w:t>Demonstrate a proficient approach to clinical examination</w:t>
            </w:r>
            <w:r w:rsidR="002F4F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procedural skills</w:t>
            </w:r>
          </w:p>
          <w:p w14:paraId="6AAED91C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D01CE08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344FD0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6A0727E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E468F99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748D442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87A7FC5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616CBD1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7F4E30B" w14:textId="77777777" w:rsidR="00C914FA" w:rsidRDefault="00C914FA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0413487" w14:textId="77777777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98A8D0" w14:textId="556C23BE" w:rsidR="00E94EFB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Adopting appropriate decision-making principles based on a shared understanding.</w:t>
            </w:r>
          </w:p>
          <w:p w14:paraId="07D425F9" w14:textId="77777777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4EE29E0" w14:textId="00F6075E" w:rsidR="002F4F2E" w:rsidRPr="0018654D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Using best available, current, valid and relevant evidence.</w:t>
            </w:r>
          </w:p>
          <w:p w14:paraId="354F988E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D64A4AE" w14:textId="0C32CBB6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3BDAB8F" w14:textId="77777777" w:rsidR="00B3530B" w:rsidRPr="0018654D" w:rsidRDefault="00B3530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68EC58C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6426DC9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143DD60" w14:textId="314E0B7A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825DAA9" w14:textId="77777777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3D5C9BC" w14:textId="77777777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85A8314" w14:textId="77777777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7E5CDFE" w14:textId="0F20A9FE" w:rsidR="00C15ED5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Using a reasoned approach to clinical management that includes supported self-care</w:t>
            </w:r>
          </w:p>
          <w:p w14:paraId="5F6B4C8C" w14:textId="77777777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825AED7" w14:textId="2BB6103C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Making appropriate use of other professionals and services.</w:t>
            </w:r>
          </w:p>
          <w:p w14:paraId="15A067C6" w14:textId="77777777" w:rsidR="002F4F2E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2C6F7D1" w14:textId="2F8588CB" w:rsidR="002F4F2E" w:rsidRPr="0018654D" w:rsidRDefault="002F4F2E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Providing urgent care when needed.</w:t>
            </w:r>
          </w:p>
          <w:p w14:paraId="42830C1B" w14:textId="6E6B4764" w:rsidR="00C15ED5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4590836" w14:textId="23D63AEE" w:rsidR="007F56C7" w:rsidRPr="0018654D" w:rsidRDefault="007F56C7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7D152F3B" w14:textId="0B8DD87F" w:rsidR="003A3F2B" w:rsidRDefault="00DA650D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Gathers information systematically using questions appropriately targeted to the problem.</w:t>
            </w:r>
          </w:p>
          <w:p w14:paraId="108FECEA" w14:textId="2BC82F09" w:rsidR="00DA650D" w:rsidRDefault="00DA650D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Understands the importance of, and makes appropriate use of, existing information about the problem and the patient’s context.</w:t>
            </w:r>
          </w:p>
          <w:p w14:paraId="6CBD20F7" w14:textId="03E4F958" w:rsidR="00DA650D" w:rsidRDefault="00DA650D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Demonstrates different styles of data gathering and adapts these to a wide range of patients and situations.</w:t>
            </w:r>
          </w:p>
          <w:p w14:paraId="07F8B043" w14:textId="03160584" w:rsidR="00DA650D" w:rsidRDefault="00DA650D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Chooses examinations and targets investigations appropriately and efficiently.</w:t>
            </w:r>
          </w:p>
          <w:p w14:paraId="30C1D5CF" w14:textId="77777777" w:rsidR="003A3F2B" w:rsidRDefault="003A3F2B" w:rsidP="001914C9">
            <w:pPr>
              <w:rPr>
                <w:ins w:id="16" w:author="Liz Barr" w:date="2026-01-24T18:45:00Z" w16du:dateUtc="2026-01-24T18:45:00Z"/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096E98A" w14:textId="77777777" w:rsidR="002D6CE6" w:rsidRPr="0018654D" w:rsidRDefault="002D6CE6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3521EFB" w14:textId="77777777" w:rsidR="002F4F2E" w:rsidRDefault="002F4F2E" w:rsidP="0039674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Conducts examinations targeted to the patient’s problems</w:t>
            </w:r>
          </w:p>
          <w:p w14:paraId="385213B0" w14:textId="52AC6FE0" w:rsidR="003A3F2B" w:rsidRDefault="002F4F2E" w:rsidP="002F4F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Interprets physical signs accurately.</w:t>
            </w:r>
          </w:p>
          <w:p w14:paraId="452B3A0C" w14:textId="2E99E6E7" w:rsidR="002F4F2E" w:rsidRDefault="002F4F2E" w:rsidP="002F4F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Identifies and reflects on ethical issues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with regard to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examination and procedural skills.</w:t>
            </w:r>
          </w:p>
          <w:p w14:paraId="6E7A2FB0" w14:textId="57E76F50" w:rsidR="002F4F2E" w:rsidRDefault="002F4F2E" w:rsidP="002F4F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Shows awareness of the medico-legal background, informed consent, mental capacity and the best interests of the patient.</w:t>
            </w:r>
          </w:p>
          <w:p w14:paraId="3856D13E" w14:textId="3D48AAC2" w:rsidR="002F4F2E" w:rsidRPr="002F4F2E" w:rsidRDefault="002F4F2E" w:rsidP="002F4F2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Recognises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the verbal and non-verbal clues that the patients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is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not comfortable with intrusion into their personal space, especially the prospect or conduct of intimate examinations.</w:t>
            </w:r>
          </w:p>
          <w:p w14:paraId="4960B811" w14:textId="77777777" w:rsidR="00E94EFB" w:rsidRPr="0018654D" w:rsidRDefault="00E94EFB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363B29F" w14:textId="77777777" w:rsidR="00C15ED5" w:rsidRPr="0018654D" w:rsidRDefault="00C15ED5" w:rsidP="001914C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AD09A66" w14:textId="49451360" w:rsidR="002F4F2E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Makes diagnoses in a structured way using a problem-solving method.</w:t>
            </w:r>
          </w:p>
          <w:p w14:paraId="78B47187" w14:textId="7EEE4A46" w:rsidR="002F4F2E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Thinks flexibly around problems, generating functional solutions.</w:t>
            </w:r>
          </w:p>
          <w:p w14:paraId="0D628892" w14:textId="7C88150C" w:rsidR="002F4F2E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Demonstrates confidence in, and takes ownership of, own decisions while being aware of own limitations.</w:t>
            </w:r>
          </w:p>
          <w:p w14:paraId="49CA2778" w14:textId="3CE3BF8D" w:rsidR="002F4F2E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Demonstrates rapid and safe decision-making when managing urgent clinical situations.</w:t>
            </w:r>
          </w:p>
          <w:p w14:paraId="50F07104" w14:textId="78D9E62C" w:rsidR="002F4F2E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Keeps an open mind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is</w:t>
            </w:r>
            <w:r w:rsidR="0096734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able to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adjust and revise decisions and diagnoses when considering new relevant information.</w:t>
            </w:r>
          </w:p>
          <w:p w14:paraId="0FEEC19E" w14:textId="6E957BB6" w:rsidR="002F4F2E" w:rsidRDefault="002F4F2E" w:rsidP="003967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Uses an understanding of probability, based on prevalence, incidence and natural history of illness, to aid decision-making.</w:t>
            </w:r>
          </w:p>
          <w:p w14:paraId="39A8D124" w14:textId="77777777" w:rsidR="002F4F2E" w:rsidRPr="002F4F2E" w:rsidRDefault="002F4F2E" w:rsidP="002F4F2E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D69D5CC" w14:textId="77777777" w:rsidR="007F56C7" w:rsidRDefault="00967342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Coordinates care for patients of all backgrounds, ages and life stages.</w:t>
            </w:r>
          </w:p>
          <w:p w14:paraId="503BCB39" w14:textId="77777777" w:rsidR="00967342" w:rsidRPr="00967342" w:rsidRDefault="00967342" w:rsidP="00967342">
            <w:pPr>
              <w:pStyle w:val="ListParagrap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5D3B512" w14:textId="77777777" w:rsidR="00967342" w:rsidRDefault="00967342" w:rsidP="007F56C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Varies management options responsively according to the circumstances, priorities and preferences of those involved.</w:t>
            </w:r>
          </w:p>
          <w:p w14:paraId="399CC239" w14:textId="77777777" w:rsidR="00967342" w:rsidRDefault="00967342" w:rsidP="009673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Prescribes safely and applies local and national guidelines, including drug and non-drug therapies.</w:t>
            </w:r>
          </w:p>
          <w:p w14:paraId="2503364C" w14:textId="77777777" w:rsidR="00967342" w:rsidRDefault="00967342" w:rsidP="009673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Refers appropriately,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taking into account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all available resources.</w:t>
            </w:r>
          </w:p>
          <w:p w14:paraId="328EE265" w14:textId="02E2C891" w:rsidR="00967342" w:rsidRPr="00967342" w:rsidRDefault="00967342" w:rsidP="009673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Responds rapidly and skillfully to emergencies.</w:t>
            </w:r>
          </w:p>
        </w:tc>
      </w:tr>
    </w:tbl>
    <w:p w14:paraId="00B6E1DD" w14:textId="16B898FA" w:rsidR="004E49C3" w:rsidRDefault="004E49C3">
      <w:pPr>
        <w:rPr>
          <w:lang w:val="en-US"/>
        </w:rPr>
      </w:pPr>
    </w:p>
    <w:p w14:paraId="42D15E8D" w14:textId="77777777" w:rsidR="0092114F" w:rsidRDefault="0092114F">
      <w:pPr>
        <w:rPr>
          <w:lang w:val="en-US"/>
        </w:rPr>
      </w:pPr>
    </w:p>
    <w:p w14:paraId="604CD3B1" w14:textId="68C3F806" w:rsidR="007F56C7" w:rsidRPr="007F56C7" w:rsidRDefault="007F56C7">
      <w:pPr>
        <w:rPr>
          <w:b/>
          <w:bCs/>
          <w:lang w:val="en-US"/>
        </w:rPr>
      </w:pPr>
      <w:r w:rsidRPr="007F56C7">
        <w:rPr>
          <w:b/>
          <w:bCs/>
          <w:lang w:val="en-US"/>
        </w:rPr>
        <w:t>Area of Capability – 3. Managing complex and long-term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2636"/>
        <w:gridCol w:w="5069"/>
      </w:tblGrid>
      <w:tr w:rsidR="007F56C7" w14:paraId="0F1931DE" w14:textId="77777777" w:rsidTr="00B3530B">
        <w:tc>
          <w:tcPr>
            <w:tcW w:w="2122" w:type="dxa"/>
          </w:tcPr>
          <w:p w14:paraId="2550370B" w14:textId="61E44883" w:rsidR="007F56C7" w:rsidRPr="008401CA" w:rsidRDefault="00F96A0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</w:t>
            </w:r>
            <w:r w:rsidR="007F56C7"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edical complexity</w:t>
            </w:r>
          </w:p>
          <w:p w14:paraId="20CD98DA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BA6FA39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02F38C2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C02804" w14:textId="63591DEE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CDE2A25" w14:textId="170E16EC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12921E59" w14:textId="0AA3022B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A96EA30" w14:textId="7AA3009C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A5B6452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2D0C75B" w14:textId="77777777" w:rsidR="00F96A08" w:rsidRDefault="00F96A0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80B15DB" w14:textId="77777777" w:rsidR="00F96A08" w:rsidRDefault="00F96A0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69C2238" w14:textId="77777777" w:rsidR="00F96A08" w:rsidRDefault="00F96A0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DCE7067" w14:textId="62223D72" w:rsidR="00BA32FC" w:rsidRPr="008401CA" w:rsidRDefault="00BA32FC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Working with colleagues and in teams</w:t>
            </w:r>
          </w:p>
          <w:p w14:paraId="715BEB4F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3E90494" w14:textId="77777777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5399546" w14:textId="6E5F2A5C" w:rsidR="00BA32FC" w:rsidRPr="007F56C7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310899CB" w14:textId="37E97942" w:rsidR="007F56C7" w:rsidRPr="008401CA" w:rsidRDefault="00F96A0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Using a personalized approach to manage and monitor concurrent health problems for individual patient</w:t>
            </w:r>
            <w:r w:rsidR="00EB45D2" w:rsidRPr="008401CA"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6441D002" w14:textId="2C548AEE" w:rsidR="00BA32FC" w:rsidRDefault="00BA32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313D0D9" w14:textId="2B85BE8F" w:rsidR="00BA32FC" w:rsidRPr="008401CA" w:rsidRDefault="00F96A0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Managing risk and uncertainty while adopting safe and effective approaches for patients with complex needs.</w:t>
            </w:r>
          </w:p>
          <w:p w14:paraId="51A8B616" w14:textId="28CBDD06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E477986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D898943" w14:textId="2755C5DD" w:rsidR="00A04076" w:rsidRDefault="00A0407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401CA">
              <w:rPr>
                <w:rFonts w:ascii="Calibri" w:hAnsi="Calibri" w:cs="Calibri"/>
                <w:sz w:val="20"/>
                <w:szCs w:val="20"/>
                <w:lang w:val="en-US"/>
              </w:rPr>
              <w:t xml:space="preserve">Work as an effective </w:t>
            </w:r>
            <w:r w:rsidR="00F96A08">
              <w:rPr>
                <w:rFonts w:ascii="Calibri" w:hAnsi="Calibri" w:cs="Calibri"/>
                <w:sz w:val="20"/>
                <w:szCs w:val="20"/>
                <w:lang w:val="en-US"/>
              </w:rPr>
              <w:t>member of multiprofessional and diverse teams.</w:t>
            </w:r>
          </w:p>
          <w:p w14:paraId="2F85802C" w14:textId="505E5A02" w:rsidR="00566CB5" w:rsidRDefault="00566CB5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67526BD" w14:textId="57E1A11C" w:rsidR="002D6CE6" w:rsidRDefault="002D6C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67F3E29B" w14:textId="77777777" w:rsidR="002D6CE6" w:rsidRDefault="002D6C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2F4012A0" w14:textId="566CB168" w:rsidR="005A2090" w:rsidRDefault="002D6C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</w:t>
            </w:r>
            <w:r w:rsidR="00F96A08">
              <w:rPr>
                <w:rFonts w:ascii="Calibri" w:hAnsi="Calibri" w:cs="Calibri"/>
                <w:sz w:val="20"/>
                <w:szCs w:val="20"/>
                <w:lang w:val="en-US"/>
              </w:rPr>
              <w:t>eading and coordinating a team-based approach to patient care.</w:t>
            </w:r>
          </w:p>
          <w:p w14:paraId="59BD3AAD" w14:textId="77777777" w:rsidR="00EE22EB" w:rsidRDefault="00EE22E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5571751" w14:textId="7F247D2B" w:rsidR="0092114F" w:rsidRDefault="0092114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35E2E397" w14:textId="77777777" w:rsidR="00C914FA" w:rsidRDefault="00C914F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79A05B7E" w14:textId="77777777" w:rsidR="00566CB5" w:rsidRDefault="00566CB5">
            <w:pPr>
              <w:rPr>
                <w:ins w:id="17" w:author="Liz Barr" w:date="2026-01-24T18:47:00Z" w16du:dateUtc="2026-01-24T18:47:00Z"/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4D2079C4" w14:textId="54575452" w:rsidR="002D6CE6" w:rsidRPr="007F56C7" w:rsidRDefault="002D6C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73F4CFBE" w14:textId="2A7126B0" w:rsidR="00BA32FC" w:rsidRPr="00F96A08" w:rsidRDefault="00EB45D2" w:rsidP="00BA32F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>Demonstrate</w:t>
            </w:r>
            <w:r w:rsidR="00F96A08"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BA32F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 </w:t>
            </w:r>
            <w:r w:rsidR="00F96A08">
              <w:rPr>
                <w:rFonts w:ascii="Calibri" w:hAnsi="Calibri" w:cs="Calibri"/>
                <w:sz w:val="20"/>
                <w:szCs w:val="20"/>
                <w:lang w:val="en-US"/>
              </w:rPr>
              <w:t>reasoned approach to simultaneously managing multiple health problems.</w:t>
            </w:r>
          </w:p>
          <w:p w14:paraId="7906C24E" w14:textId="4F2691E9" w:rsidR="00F96A08" w:rsidRPr="00F96A08" w:rsidRDefault="00F96A08" w:rsidP="00F96A0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Manages uncertainty and communicates risk effectively.</w:t>
            </w:r>
          </w:p>
          <w:p w14:paraId="2D8F99A9" w14:textId="26DF5F4E" w:rsidR="00F96A08" w:rsidRPr="00A04076" w:rsidRDefault="00F96A08" w:rsidP="00BA32F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Recognises</w:t>
            </w:r>
            <w:proofErr w:type="spellEnd"/>
            <w:r>
              <w:rPr>
                <w:lang w:val="en-US"/>
              </w:rPr>
              <w:t xml:space="preserve"> the limitations of protocols in making decisions and explores ways of dealing with these situations with the patient and carers, consulting with colleagues when appropriate.</w:t>
            </w:r>
          </w:p>
          <w:p w14:paraId="5A3A6A1E" w14:textId="77777777" w:rsidR="00566CB5" w:rsidRDefault="00566CB5" w:rsidP="00A04076">
            <w:pPr>
              <w:rPr>
                <w:lang w:val="en-US"/>
              </w:rPr>
            </w:pPr>
          </w:p>
          <w:p w14:paraId="0852484A" w14:textId="77777777" w:rsidR="00F96A08" w:rsidRDefault="00F96A08" w:rsidP="00A04076">
            <w:pPr>
              <w:rPr>
                <w:lang w:val="en-US"/>
              </w:rPr>
            </w:pPr>
          </w:p>
          <w:p w14:paraId="16217D3E" w14:textId="1280153D" w:rsidR="00A04076" w:rsidRPr="00F96A08" w:rsidRDefault="00A04076" w:rsidP="00F96A0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96A08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25E95D36" w14:textId="3D40B765" w:rsidR="00F96A08" w:rsidRDefault="00F96A08" w:rsidP="008401C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Is an effective team member, working flexibly with the various teams involved.</w:t>
            </w:r>
          </w:p>
          <w:p w14:paraId="1ECC38EE" w14:textId="1EA8CB4B" w:rsidR="00F96A08" w:rsidRDefault="00F96A08" w:rsidP="008401C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Understands the context within which different team members are working.</w:t>
            </w:r>
          </w:p>
          <w:p w14:paraId="0CB58340" w14:textId="2D63F5C5" w:rsidR="00F96A08" w:rsidRDefault="00F96A08" w:rsidP="008401C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Appreciates the increased efficacy in delivering patient care when teams work collaboratively rather than as individuals.</w:t>
            </w:r>
          </w:p>
          <w:p w14:paraId="7BB5E592" w14:textId="1D490917" w:rsidR="002D6CE6" w:rsidRDefault="002D6CE6" w:rsidP="008401C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Communicates proactively with team members so that patient care is enhanced, using an appropriate mode of communication for the circumstances.</w:t>
            </w:r>
          </w:p>
          <w:p w14:paraId="53E6350B" w14:textId="484DDF20" w:rsidR="002D6CE6" w:rsidRPr="00F96A08" w:rsidRDefault="002D6CE6" w:rsidP="008401C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Contributes positively to teams and reflects on how they work and the members interact.</w:t>
            </w:r>
          </w:p>
          <w:p w14:paraId="0287448F" w14:textId="77777777" w:rsidR="00EE22EB" w:rsidRPr="002D6CE6" w:rsidRDefault="002D6CE6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Anticipates and manages the problems that arise at the interfaces between different healthcare professionals, services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organisations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14:paraId="0ED434A4" w14:textId="77777777" w:rsidR="002D6CE6" w:rsidRPr="002D6CE6" w:rsidRDefault="002D6CE6" w:rsidP="00566CB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Supports the transition of patient care between professionals and teams.</w:t>
            </w:r>
          </w:p>
          <w:p w14:paraId="19779810" w14:textId="77777777" w:rsidR="002D6CE6" w:rsidRDefault="002D6CE6" w:rsidP="00566CB5">
            <w:pPr>
              <w:pStyle w:val="ListParagraph"/>
              <w:numPr>
                <w:ilvl w:val="0"/>
                <w:numId w:val="1"/>
              </w:numPr>
              <w:rPr>
                <w:ins w:id="18" w:author="Liz Barr" w:date="2026-01-24T18:49:00Z" w16du:dateUtc="2026-01-24T18:49:00Z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Uses the skills of the wider team to enhance patient care.</w:t>
            </w:r>
          </w:p>
          <w:p w14:paraId="71EC3E26" w14:textId="4230DCA3" w:rsidR="002D6CE6" w:rsidRPr="00566CB5" w:rsidRDefault="002D6CE6" w:rsidP="002D6CE6">
            <w:pPr>
              <w:pStyle w:val="ListParagraph"/>
              <w:rPr>
                <w:sz w:val="20"/>
                <w:szCs w:val="20"/>
                <w:lang w:val="en-US"/>
              </w:rPr>
              <w:pPrChange w:id="19" w:author="Liz Barr" w:date="2026-01-24T18:49:00Z" w16du:dateUtc="2026-01-24T18:49:00Z">
                <w:pPr>
                  <w:pStyle w:val="ListParagraph"/>
                  <w:numPr>
                    <w:numId w:val="1"/>
                  </w:numPr>
                  <w:ind w:hanging="360"/>
                </w:pPr>
              </w:pPrChange>
            </w:pPr>
          </w:p>
        </w:tc>
      </w:tr>
    </w:tbl>
    <w:p w14:paraId="5BD5F192" w14:textId="1FE43CCC" w:rsidR="007F56C7" w:rsidRDefault="007F56C7">
      <w:pPr>
        <w:rPr>
          <w:lang w:val="en-US"/>
        </w:rPr>
      </w:pPr>
    </w:p>
    <w:p w14:paraId="11FD0ED1" w14:textId="68678177" w:rsidR="00030ACE" w:rsidRDefault="00030ACE">
      <w:pPr>
        <w:rPr>
          <w:b/>
          <w:bCs/>
          <w:lang w:val="en-US"/>
        </w:rPr>
      </w:pPr>
      <w:r w:rsidRPr="00030ACE">
        <w:rPr>
          <w:b/>
          <w:bCs/>
          <w:lang w:val="en-US"/>
        </w:rPr>
        <w:lastRenderedPageBreak/>
        <w:t>Area of capability – 4. Working well in organisations and systems of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2681"/>
        <w:gridCol w:w="4908"/>
      </w:tblGrid>
      <w:tr w:rsidR="00030ACE" w:rsidRPr="00030ACE" w14:paraId="3F146624" w14:textId="77777777" w:rsidTr="00B3530B">
        <w:tc>
          <w:tcPr>
            <w:tcW w:w="2122" w:type="dxa"/>
          </w:tcPr>
          <w:p w14:paraId="23B9A18A" w14:textId="1A83B0B7" w:rsidR="00030ACE" w:rsidRDefault="009B2B2E">
            <w:pPr>
              <w:rPr>
                <w:b/>
                <w:bCs/>
                <w:sz w:val="20"/>
                <w:szCs w:val="20"/>
                <w:lang w:val="en-US"/>
              </w:rPr>
            </w:pPr>
            <w:del w:id="20" w:author="Liz Barr" w:date="2026-01-24T18:49:00Z" w16du:dateUtc="2026-01-24T18:49:00Z">
              <w:r w:rsidDel="002D6CE6">
                <w:rPr>
                  <w:b/>
                  <w:bCs/>
                  <w:sz w:val="20"/>
                  <w:szCs w:val="20"/>
                  <w:lang w:val="en-US"/>
                </w:rPr>
                <w:delText>Improv</w:delText>
              </w:r>
              <w:r w:rsidR="003E579F" w:rsidDel="002D6CE6">
                <w:rPr>
                  <w:b/>
                  <w:bCs/>
                  <w:sz w:val="20"/>
                  <w:szCs w:val="20"/>
                  <w:lang w:val="en-US"/>
                </w:rPr>
                <w:delText>ing</w:delText>
              </w:r>
              <w:r w:rsidDel="002D6CE6">
                <w:rPr>
                  <w:b/>
                  <w:bCs/>
                  <w:sz w:val="20"/>
                  <w:szCs w:val="20"/>
                  <w:lang w:val="en-US"/>
                </w:rPr>
                <w:delText xml:space="preserve"> </w:delText>
              </w:r>
            </w:del>
            <w:ins w:id="21" w:author="Liz Barr" w:date="2026-01-24T18:49:00Z" w16du:dateUtc="2026-01-24T18:49:00Z">
              <w:r w:rsidR="002D6CE6">
                <w:rPr>
                  <w:b/>
                  <w:bCs/>
                  <w:sz w:val="20"/>
                  <w:szCs w:val="20"/>
                  <w:lang w:val="en-US"/>
                </w:rPr>
                <w:t>P</w:t>
              </w:r>
            </w:ins>
            <w:del w:id="22" w:author="Liz Barr" w:date="2026-01-24T18:49:00Z" w16du:dateUtc="2026-01-24T18:49:00Z">
              <w:r w:rsidDel="002D6CE6">
                <w:rPr>
                  <w:b/>
                  <w:bCs/>
                  <w:sz w:val="20"/>
                  <w:szCs w:val="20"/>
                  <w:lang w:val="en-US"/>
                </w:rPr>
                <w:delText>p</w:delText>
              </w:r>
            </w:del>
            <w:r>
              <w:rPr>
                <w:b/>
                <w:bCs/>
                <w:sz w:val="20"/>
                <w:szCs w:val="20"/>
                <w:lang w:val="en-US"/>
              </w:rPr>
              <w:t>erformance, learning and teaching</w:t>
            </w:r>
          </w:p>
          <w:p w14:paraId="22B1339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A050C2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EB25DF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3178EC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6B07AB7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AA5442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0F7EB8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CD93AF0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492935A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16D237E" w14:textId="77777777" w:rsidR="00176A53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5159B3E" w14:textId="77777777" w:rsidR="0092114F" w:rsidRDefault="0092114F" w:rsidP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595F6D3" w14:textId="77777777" w:rsidR="005F567E" w:rsidRDefault="005F567E" w:rsidP="00176A53">
            <w:pPr>
              <w:rPr>
                <w:ins w:id="23" w:author="Liz Barr" w:date="2026-01-24T18:51:00Z" w16du:dateUtc="2026-01-24T18:51:00Z"/>
                <w:b/>
                <w:bCs/>
                <w:sz w:val="20"/>
                <w:szCs w:val="20"/>
                <w:lang w:val="en-US"/>
              </w:rPr>
            </w:pPr>
          </w:p>
          <w:p w14:paraId="59F34E1B" w14:textId="77777777" w:rsidR="005F567E" w:rsidRDefault="005F567E" w:rsidP="00176A53">
            <w:pPr>
              <w:rPr>
                <w:ins w:id="24" w:author="Liz Barr" w:date="2026-01-24T18:51:00Z" w16du:dateUtc="2026-01-24T18:51:00Z"/>
                <w:b/>
                <w:bCs/>
                <w:sz w:val="20"/>
                <w:szCs w:val="20"/>
                <w:lang w:val="en-US"/>
              </w:rPr>
            </w:pPr>
          </w:p>
          <w:p w14:paraId="451B0B48" w14:textId="77777777" w:rsidR="005F567E" w:rsidRDefault="005F567E" w:rsidP="00176A53">
            <w:pPr>
              <w:rPr>
                <w:ins w:id="25" w:author="Liz Barr" w:date="2026-01-24T18:51:00Z" w16du:dateUtc="2026-01-24T18:51:00Z"/>
                <w:b/>
                <w:bCs/>
                <w:sz w:val="20"/>
                <w:szCs w:val="20"/>
                <w:lang w:val="en-US"/>
              </w:rPr>
            </w:pPr>
          </w:p>
          <w:p w14:paraId="608462C5" w14:textId="77777777" w:rsidR="005F567E" w:rsidRDefault="005F567E" w:rsidP="00176A53">
            <w:pPr>
              <w:rPr>
                <w:ins w:id="26" w:author="Liz Barr" w:date="2026-01-24T18:51:00Z" w16du:dateUtc="2026-01-24T18:51:00Z"/>
                <w:b/>
                <w:bCs/>
                <w:sz w:val="20"/>
                <w:szCs w:val="20"/>
                <w:lang w:val="en-US"/>
              </w:rPr>
            </w:pPr>
          </w:p>
          <w:p w14:paraId="2D559878" w14:textId="77777777" w:rsidR="005F567E" w:rsidRDefault="005F567E" w:rsidP="00176A53">
            <w:pPr>
              <w:rPr>
                <w:ins w:id="27" w:author="Liz Barr" w:date="2026-01-24T18:51:00Z" w16du:dateUtc="2026-01-24T18:51:00Z"/>
                <w:b/>
                <w:bCs/>
                <w:sz w:val="20"/>
                <w:szCs w:val="20"/>
                <w:lang w:val="en-US"/>
              </w:rPr>
            </w:pPr>
          </w:p>
          <w:p w14:paraId="3991F60D" w14:textId="77777777" w:rsidR="005F567E" w:rsidRDefault="005F567E" w:rsidP="00176A53">
            <w:pPr>
              <w:rPr>
                <w:ins w:id="28" w:author="Liz Barr" w:date="2026-01-24T18:51:00Z" w16du:dateUtc="2026-01-24T18:51:00Z"/>
                <w:b/>
                <w:bCs/>
                <w:sz w:val="20"/>
                <w:szCs w:val="20"/>
                <w:lang w:val="en-US"/>
              </w:rPr>
            </w:pPr>
          </w:p>
          <w:p w14:paraId="5AE4FFF0" w14:textId="47C70830" w:rsidR="00176A53" w:rsidRPr="00176A53" w:rsidRDefault="00176A53" w:rsidP="00176A53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6A53">
              <w:rPr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  <w:r w:rsidR="003E579F">
              <w:rPr>
                <w:b/>
                <w:bCs/>
                <w:sz w:val="20"/>
                <w:szCs w:val="20"/>
                <w:lang w:val="en-US"/>
              </w:rPr>
              <w:t>,</w:t>
            </w:r>
            <w:r w:rsidRPr="00176A53">
              <w:rPr>
                <w:b/>
                <w:bCs/>
                <w:sz w:val="20"/>
                <w:szCs w:val="20"/>
                <w:lang w:val="en-US"/>
              </w:rPr>
              <w:t xml:space="preserve"> Management and Leadership</w:t>
            </w:r>
          </w:p>
          <w:p w14:paraId="483E1547" w14:textId="32F77370" w:rsidR="00176A53" w:rsidRPr="00030ACE" w:rsidRDefault="00176A5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3F8873B1" w14:textId="540C641C" w:rsidR="002D6CE6" w:rsidDel="00D376F3" w:rsidRDefault="00D376F3">
            <w:pPr>
              <w:rPr>
                <w:del w:id="29" w:author="Liz Barr" w:date="2026-01-24T18:52:00Z" w16du:dateUtc="2026-01-24T18:52:00Z"/>
                <w:sz w:val="20"/>
                <w:szCs w:val="20"/>
                <w:lang w:val="en-US"/>
              </w:rPr>
            </w:pPr>
            <w:ins w:id="30" w:author="Liz Barr" w:date="2026-01-24T19:01:00Z" w16du:dateUtc="2026-01-24T19:01:00Z">
              <w:r>
                <w:rPr>
                  <w:sz w:val="20"/>
                  <w:szCs w:val="20"/>
                  <w:lang w:val="en-US"/>
                </w:rPr>
                <w:t xml:space="preserve">Continuously </w:t>
              </w:r>
              <w:proofErr w:type="spellStart"/>
              <w:r>
                <w:rPr>
                  <w:sz w:val="20"/>
                  <w:szCs w:val="20"/>
                  <w:lang w:val="en-US"/>
                </w:rPr>
                <w:t>evaluationg</w:t>
              </w:r>
              <w:proofErr w:type="spellEnd"/>
              <w:r>
                <w:rPr>
                  <w:sz w:val="20"/>
                  <w:szCs w:val="20"/>
                  <w:lang w:val="en-US"/>
                </w:rPr>
                <w:t xml:space="preserve"> and improving the care you provide.</w:t>
              </w:r>
            </w:ins>
            <w:del w:id="31" w:author="Liz Barr" w:date="2026-01-24T18:49:00Z" w16du:dateUtc="2026-01-24T18:49:00Z">
              <w:r w:rsidR="009B2B2E" w:rsidDel="002D6CE6">
                <w:rPr>
                  <w:sz w:val="20"/>
                  <w:szCs w:val="20"/>
                  <w:lang w:val="en-US"/>
                </w:rPr>
                <w:delText>Continuously evaluate and improve the care you provide</w:delText>
              </w:r>
            </w:del>
          </w:p>
          <w:p w14:paraId="750A7AFD" w14:textId="77777777" w:rsidR="00D376F3" w:rsidRDefault="00D376F3">
            <w:pPr>
              <w:rPr>
                <w:ins w:id="32" w:author="Liz Barr" w:date="2026-01-24T19:01:00Z" w16du:dateUtc="2026-01-24T19:01:00Z"/>
                <w:sz w:val="20"/>
                <w:szCs w:val="20"/>
                <w:lang w:val="en-US"/>
              </w:rPr>
            </w:pPr>
          </w:p>
          <w:p w14:paraId="029E7F77" w14:textId="77777777" w:rsidR="00D376F3" w:rsidRDefault="00D376F3">
            <w:pPr>
              <w:rPr>
                <w:ins w:id="33" w:author="Liz Barr" w:date="2026-01-24T19:01:00Z" w16du:dateUtc="2026-01-24T19:01:00Z"/>
                <w:sz w:val="20"/>
                <w:szCs w:val="20"/>
                <w:lang w:val="en-US"/>
              </w:rPr>
            </w:pPr>
          </w:p>
          <w:p w14:paraId="2F8CB35F" w14:textId="77777777" w:rsidR="00D376F3" w:rsidRDefault="00D376F3">
            <w:pPr>
              <w:rPr>
                <w:ins w:id="34" w:author="Liz Barr" w:date="2026-01-24T19:02:00Z" w16du:dateUtc="2026-01-24T19:02:00Z"/>
                <w:sz w:val="20"/>
                <w:szCs w:val="20"/>
                <w:lang w:val="en-US"/>
              </w:rPr>
            </w:pPr>
          </w:p>
          <w:p w14:paraId="6857969B" w14:textId="58153C56" w:rsidR="00D376F3" w:rsidRDefault="00D376F3">
            <w:pPr>
              <w:rPr>
                <w:ins w:id="35" w:author="Liz Barr" w:date="2026-01-24T19:01:00Z" w16du:dateUtc="2026-01-24T19:01:00Z"/>
                <w:sz w:val="20"/>
                <w:szCs w:val="20"/>
                <w:lang w:val="en-US"/>
              </w:rPr>
            </w:pPr>
            <w:ins w:id="36" w:author="Liz Barr" w:date="2026-01-24T19:02:00Z" w16du:dateUtc="2026-01-24T19:02:00Z">
              <w:r>
                <w:rPr>
                  <w:sz w:val="20"/>
                  <w:szCs w:val="20"/>
                  <w:lang w:val="en-US"/>
                </w:rPr>
                <w:t>Adopting a safe and evidence-informed approach to improve quality of care.</w:t>
              </w:r>
            </w:ins>
          </w:p>
          <w:p w14:paraId="458FE9A7" w14:textId="262E92EF" w:rsidR="009B2B2E" w:rsidDel="005F567E" w:rsidRDefault="009B2B2E">
            <w:pPr>
              <w:rPr>
                <w:del w:id="37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4A598715" w14:textId="2CCDE36F" w:rsidR="009B2B2E" w:rsidDel="005F567E" w:rsidRDefault="009B2B2E">
            <w:pPr>
              <w:rPr>
                <w:del w:id="38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395D79E7" w14:textId="5C41F331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691B88BF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226B45EF" w14:textId="032AD544" w:rsidR="005F567E" w:rsidRDefault="00D376F3">
            <w:pPr>
              <w:rPr>
                <w:ins w:id="39" w:author="Liz Barr" w:date="2026-01-24T18:52:00Z" w16du:dateUtc="2026-01-24T18:52:00Z"/>
                <w:sz w:val="20"/>
                <w:szCs w:val="20"/>
                <w:lang w:val="en-US"/>
              </w:rPr>
            </w:pPr>
            <w:ins w:id="40" w:author="Liz Barr" w:date="2026-01-24T19:05:00Z" w16du:dateUtc="2026-01-24T19:05:00Z">
              <w:r>
                <w:rPr>
                  <w:sz w:val="20"/>
                  <w:szCs w:val="20"/>
                  <w:lang w:val="en-US"/>
                </w:rPr>
                <w:t>Supporting the education and professional development of colleagues</w:t>
              </w:r>
            </w:ins>
            <w:ins w:id="41" w:author="Liz Barr" w:date="2026-01-24T19:06:00Z" w16du:dateUtc="2026-01-24T19:06:00Z">
              <w:r>
                <w:rPr>
                  <w:sz w:val="20"/>
                  <w:szCs w:val="20"/>
                  <w:lang w:val="en-US"/>
                </w:rPr>
                <w:t>.</w:t>
              </w:r>
            </w:ins>
          </w:p>
          <w:p w14:paraId="2F6A1079" w14:textId="77777777" w:rsidR="005F567E" w:rsidRDefault="005F567E">
            <w:pPr>
              <w:rPr>
                <w:ins w:id="42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04B15AB6" w14:textId="77777777" w:rsidR="005F567E" w:rsidRDefault="005F567E">
            <w:pPr>
              <w:rPr>
                <w:ins w:id="43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60B28A9B" w14:textId="77777777" w:rsidR="005F567E" w:rsidRDefault="005F567E">
            <w:pPr>
              <w:rPr>
                <w:ins w:id="44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05417574" w14:textId="77777777" w:rsidR="005F567E" w:rsidRDefault="005F567E">
            <w:pPr>
              <w:rPr>
                <w:ins w:id="45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7F425E29" w14:textId="77777777" w:rsidR="005F567E" w:rsidRDefault="005F567E">
            <w:pPr>
              <w:rPr>
                <w:ins w:id="46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54D6D1E6" w14:textId="77777777" w:rsidR="005F567E" w:rsidRDefault="005F567E">
            <w:pPr>
              <w:rPr>
                <w:ins w:id="47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26E9E530" w14:textId="77777777" w:rsidR="005F567E" w:rsidRDefault="005F567E">
            <w:pPr>
              <w:rPr>
                <w:ins w:id="48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7C92BCB1" w14:textId="2EFEC356" w:rsidR="005F567E" w:rsidRDefault="00D376F3">
            <w:pPr>
              <w:rPr>
                <w:ins w:id="49" w:author="Liz Barr" w:date="2026-01-24T19:08:00Z" w16du:dateUtc="2026-01-24T19:08:00Z"/>
                <w:sz w:val="20"/>
                <w:szCs w:val="20"/>
                <w:lang w:val="en-US"/>
              </w:rPr>
            </w:pPr>
            <w:ins w:id="50" w:author="Liz Barr" w:date="2026-01-24T19:08:00Z" w16du:dateUtc="2026-01-24T19:08:00Z">
              <w:r>
                <w:rPr>
                  <w:sz w:val="20"/>
                  <w:szCs w:val="20"/>
                  <w:lang w:val="en-US"/>
                </w:rPr>
                <w:t xml:space="preserve">Advocating for medical </w:t>
              </w:r>
              <w:proofErr w:type="spellStart"/>
              <w:r>
                <w:rPr>
                  <w:sz w:val="20"/>
                  <w:szCs w:val="20"/>
                  <w:lang w:val="en-US"/>
                </w:rPr>
                <w:t>generalism</w:t>
              </w:r>
              <w:proofErr w:type="spellEnd"/>
              <w:r>
                <w:rPr>
                  <w:sz w:val="20"/>
                  <w:szCs w:val="20"/>
                  <w:lang w:val="en-US"/>
                </w:rPr>
                <w:t xml:space="preserve"> in healthcare.</w:t>
              </w:r>
            </w:ins>
          </w:p>
          <w:p w14:paraId="33B97AA9" w14:textId="77777777" w:rsidR="00D376F3" w:rsidRDefault="00D376F3">
            <w:pPr>
              <w:rPr>
                <w:ins w:id="51" w:author="Liz Barr" w:date="2026-01-24T19:08:00Z" w16du:dateUtc="2026-01-24T19:08:00Z"/>
                <w:sz w:val="20"/>
                <w:szCs w:val="20"/>
                <w:lang w:val="en-US"/>
              </w:rPr>
            </w:pPr>
          </w:p>
          <w:p w14:paraId="03799C0A" w14:textId="77777777" w:rsidR="00D376F3" w:rsidRDefault="00D376F3">
            <w:pPr>
              <w:rPr>
                <w:ins w:id="52" w:author="Liz Barr" w:date="2026-01-24T19:08:00Z" w16du:dateUtc="2026-01-24T19:08:00Z"/>
                <w:sz w:val="20"/>
                <w:szCs w:val="20"/>
                <w:lang w:val="en-US"/>
              </w:rPr>
            </w:pPr>
          </w:p>
          <w:p w14:paraId="7624DA02" w14:textId="2CF80057" w:rsidR="00D376F3" w:rsidRDefault="00D376F3">
            <w:pPr>
              <w:rPr>
                <w:ins w:id="53" w:author="Liz Barr" w:date="2026-01-24T19:09:00Z" w16du:dateUtc="2026-01-24T19:09:00Z"/>
                <w:sz w:val="20"/>
                <w:szCs w:val="20"/>
                <w:lang w:val="en-US"/>
              </w:rPr>
            </w:pPr>
            <w:ins w:id="54" w:author="Liz Barr" w:date="2026-01-24T19:08:00Z" w16du:dateUtc="2026-01-24T19:08:00Z">
              <w:r>
                <w:rPr>
                  <w:sz w:val="20"/>
                  <w:szCs w:val="20"/>
                  <w:lang w:val="en-US"/>
                </w:rPr>
                <w:t xml:space="preserve">Applying leadership skills to help improve your </w:t>
              </w:r>
              <w:proofErr w:type="spellStart"/>
              <w:r>
                <w:rPr>
                  <w:sz w:val="20"/>
                  <w:szCs w:val="20"/>
                  <w:lang w:val="en-US"/>
                </w:rPr>
                <w:t>organisation’s</w:t>
              </w:r>
              <w:proofErr w:type="spellEnd"/>
              <w:r>
                <w:rPr>
                  <w:sz w:val="20"/>
                  <w:szCs w:val="20"/>
                  <w:lang w:val="en-US"/>
                </w:rPr>
                <w:t xml:space="preserve"> performance.</w:t>
              </w:r>
            </w:ins>
          </w:p>
          <w:p w14:paraId="22B6EA4C" w14:textId="77777777" w:rsidR="00D376F3" w:rsidRDefault="00D376F3">
            <w:pPr>
              <w:rPr>
                <w:ins w:id="55" w:author="Liz Barr" w:date="2026-01-24T19:09:00Z" w16du:dateUtc="2026-01-24T19:09:00Z"/>
                <w:sz w:val="20"/>
                <w:szCs w:val="20"/>
                <w:lang w:val="en-US"/>
              </w:rPr>
            </w:pPr>
          </w:p>
          <w:p w14:paraId="3B74884A" w14:textId="77777777" w:rsidR="00D376F3" w:rsidRDefault="00D376F3">
            <w:pPr>
              <w:rPr>
                <w:ins w:id="56" w:author="Liz Barr" w:date="2026-01-24T19:09:00Z" w16du:dateUtc="2026-01-24T19:09:00Z"/>
                <w:sz w:val="20"/>
                <w:szCs w:val="20"/>
                <w:lang w:val="en-US"/>
              </w:rPr>
            </w:pPr>
          </w:p>
          <w:p w14:paraId="009BD5DF" w14:textId="7A9AA8FA" w:rsidR="00D376F3" w:rsidRDefault="00D376F3">
            <w:pPr>
              <w:rPr>
                <w:ins w:id="57" w:author="Liz Barr" w:date="2026-01-24T18:52:00Z" w16du:dateUtc="2026-01-24T18:52:00Z"/>
                <w:sz w:val="20"/>
                <w:szCs w:val="20"/>
                <w:lang w:val="en-US"/>
              </w:rPr>
            </w:pPr>
            <w:ins w:id="58" w:author="Liz Barr" w:date="2026-01-24T19:09:00Z" w16du:dateUtc="2026-01-24T19:09:00Z">
              <w:r>
                <w:rPr>
                  <w:sz w:val="20"/>
                  <w:szCs w:val="20"/>
                  <w:lang w:val="en-US"/>
                </w:rPr>
                <w:t>Making effective use of data, technology and communication systems to provide better patient care.</w:t>
              </w:r>
            </w:ins>
          </w:p>
          <w:p w14:paraId="046A559C" w14:textId="77777777" w:rsidR="005F567E" w:rsidRDefault="005F567E">
            <w:pPr>
              <w:rPr>
                <w:ins w:id="59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37912B63" w14:textId="77777777" w:rsidR="005F567E" w:rsidRDefault="005F567E">
            <w:pPr>
              <w:rPr>
                <w:ins w:id="60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493F8BDE" w14:textId="77777777" w:rsidR="005F567E" w:rsidRDefault="005F567E">
            <w:pPr>
              <w:rPr>
                <w:ins w:id="61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73A6E3CA" w14:textId="77777777" w:rsidR="005F567E" w:rsidRDefault="005F567E">
            <w:pPr>
              <w:rPr>
                <w:ins w:id="62" w:author="Liz Barr" w:date="2026-01-24T18:52:00Z" w16du:dateUtc="2026-01-24T18:52:00Z"/>
                <w:sz w:val="20"/>
                <w:szCs w:val="20"/>
                <w:lang w:val="en-US"/>
              </w:rPr>
            </w:pPr>
          </w:p>
          <w:p w14:paraId="7F8828BD" w14:textId="39789817" w:rsidR="009B2B2E" w:rsidDel="00D376F3" w:rsidRDefault="009B2B2E">
            <w:pPr>
              <w:rPr>
                <w:del w:id="63" w:author="Liz Barr" w:date="2026-01-24T19:09:00Z" w16du:dateUtc="2026-01-24T19:09:00Z"/>
                <w:sz w:val="20"/>
                <w:szCs w:val="20"/>
                <w:lang w:val="en-US"/>
              </w:rPr>
            </w:pPr>
            <w:del w:id="64" w:author="Liz Barr" w:date="2026-01-24T19:09:00Z" w16du:dateUtc="2026-01-24T19:09:00Z">
              <w:r w:rsidDel="00D376F3">
                <w:rPr>
                  <w:sz w:val="20"/>
                  <w:szCs w:val="20"/>
                  <w:lang w:val="en-US"/>
                </w:rPr>
                <w:delText>Adopt a safe and scientific approach to improve quality of care</w:delText>
              </w:r>
            </w:del>
          </w:p>
          <w:p w14:paraId="4C7CD931" w14:textId="626F8CF6" w:rsidR="00176A53" w:rsidDel="00D376F3" w:rsidRDefault="00176A53">
            <w:pPr>
              <w:rPr>
                <w:del w:id="65" w:author="Liz Barr" w:date="2026-01-24T19:09:00Z" w16du:dateUtc="2026-01-24T19:09:00Z"/>
                <w:sz w:val="20"/>
                <w:szCs w:val="20"/>
                <w:lang w:val="en-US"/>
              </w:rPr>
            </w:pPr>
          </w:p>
          <w:p w14:paraId="1197F7C8" w14:textId="0ADB037B" w:rsidR="00176A53" w:rsidDel="004B657A" w:rsidRDefault="00176A53">
            <w:pPr>
              <w:rPr>
                <w:del w:id="66" w:author="Liz Barr" w:date="2026-01-25T08:10:00Z" w16du:dateUtc="2026-01-25T08:10:00Z"/>
                <w:sz w:val="20"/>
                <w:szCs w:val="20"/>
                <w:lang w:val="en-US"/>
              </w:rPr>
            </w:pPr>
          </w:p>
          <w:p w14:paraId="18566594" w14:textId="0F213F15" w:rsidR="00176A53" w:rsidDel="004B657A" w:rsidRDefault="00176A53">
            <w:pPr>
              <w:rPr>
                <w:del w:id="67" w:author="Liz Barr" w:date="2026-01-25T08:10:00Z" w16du:dateUtc="2026-01-25T08:10:00Z"/>
                <w:sz w:val="20"/>
                <w:szCs w:val="20"/>
                <w:lang w:val="en-US"/>
              </w:rPr>
            </w:pPr>
          </w:p>
          <w:p w14:paraId="77F64821" w14:textId="097DC15A" w:rsidR="00C914FA" w:rsidDel="004B657A" w:rsidRDefault="00C914FA">
            <w:pPr>
              <w:rPr>
                <w:del w:id="68" w:author="Liz Barr" w:date="2026-01-25T08:10:00Z" w16du:dateUtc="2026-01-25T08:10:00Z"/>
                <w:sz w:val="20"/>
                <w:szCs w:val="20"/>
                <w:lang w:val="en-US"/>
              </w:rPr>
            </w:pPr>
          </w:p>
          <w:p w14:paraId="67CCB54F" w14:textId="386F606E" w:rsidR="00176A53" w:rsidDel="004B657A" w:rsidRDefault="00176A53">
            <w:pPr>
              <w:rPr>
                <w:del w:id="69" w:author="Liz Barr" w:date="2026-01-25T08:10:00Z" w16du:dateUtc="2026-01-25T08:10:00Z"/>
                <w:sz w:val="20"/>
                <w:szCs w:val="20"/>
                <w:lang w:val="en-US"/>
              </w:rPr>
            </w:pPr>
          </w:p>
          <w:p w14:paraId="47417484" w14:textId="45FEA7B3" w:rsidR="0092114F" w:rsidDel="00D376F3" w:rsidRDefault="00176A53">
            <w:pPr>
              <w:rPr>
                <w:del w:id="70" w:author="Liz Barr" w:date="2026-01-24T19:09:00Z" w16du:dateUtc="2026-01-24T19:09:00Z"/>
                <w:sz w:val="20"/>
                <w:szCs w:val="20"/>
                <w:lang w:val="en-US"/>
              </w:rPr>
            </w:pPr>
            <w:del w:id="71" w:author="Liz Barr" w:date="2026-01-24T19:09:00Z" w16du:dateUtc="2026-01-24T19:09:00Z">
              <w:r w:rsidDel="00D376F3">
                <w:rPr>
                  <w:sz w:val="20"/>
                  <w:szCs w:val="20"/>
                  <w:lang w:val="en-US"/>
                </w:rPr>
                <w:delText>Apply leadership skills to help improve your organisatio</w:delText>
              </w:r>
              <w:r w:rsidR="003E579F" w:rsidDel="00D376F3">
                <w:rPr>
                  <w:sz w:val="20"/>
                  <w:szCs w:val="20"/>
                  <w:lang w:val="en-US"/>
                </w:rPr>
                <w:delText>n</w:delText>
              </w:r>
            </w:del>
          </w:p>
          <w:p w14:paraId="6301C3EA" w14:textId="55745432" w:rsidR="0092114F" w:rsidDel="00D376F3" w:rsidRDefault="0092114F">
            <w:pPr>
              <w:rPr>
                <w:del w:id="72" w:author="Liz Barr" w:date="2026-01-24T19:09:00Z" w16du:dateUtc="2026-01-24T19:09:00Z"/>
                <w:sz w:val="20"/>
                <w:szCs w:val="20"/>
                <w:lang w:val="en-US"/>
              </w:rPr>
            </w:pPr>
          </w:p>
          <w:p w14:paraId="1EBE929A" w14:textId="23D3216C" w:rsidR="0092114F" w:rsidDel="004B657A" w:rsidRDefault="0092114F">
            <w:pPr>
              <w:rPr>
                <w:del w:id="73" w:author="Liz Barr" w:date="2026-01-25T08:10:00Z" w16du:dateUtc="2026-01-25T08:10:00Z"/>
                <w:sz w:val="20"/>
                <w:szCs w:val="20"/>
                <w:lang w:val="en-US"/>
              </w:rPr>
            </w:pPr>
          </w:p>
          <w:p w14:paraId="54E0A8FF" w14:textId="75B5EE51" w:rsidR="00C914FA" w:rsidDel="004B657A" w:rsidRDefault="00C914FA">
            <w:pPr>
              <w:rPr>
                <w:del w:id="74" w:author="Liz Barr" w:date="2026-01-25T08:10:00Z" w16du:dateUtc="2026-01-25T08:10:00Z"/>
                <w:sz w:val="20"/>
                <w:szCs w:val="20"/>
                <w:lang w:val="en-US"/>
              </w:rPr>
            </w:pPr>
          </w:p>
          <w:p w14:paraId="6B6EDB5C" w14:textId="5F84A192" w:rsidR="00C914FA" w:rsidDel="004B657A" w:rsidRDefault="00C914FA">
            <w:pPr>
              <w:rPr>
                <w:del w:id="75" w:author="Liz Barr" w:date="2026-01-25T08:10:00Z" w16du:dateUtc="2026-01-25T08:10:00Z"/>
                <w:sz w:val="20"/>
                <w:szCs w:val="20"/>
                <w:lang w:val="en-US"/>
              </w:rPr>
            </w:pPr>
          </w:p>
          <w:p w14:paraId="48DDF96C" w14:textId="562734AB" w:rsidR="00997CB1" w:rsidDel="00D376F3" w:rsidRDefault="00997CB1">
            <w:pPr>
              <w:rPr>
                <w:del w:id="76" w:author="Liz Barr" w:date="2026-01-24T19:09:00Z" w16du:dateUtc="2026-01-24T19:09:00Z"/>
                <w:sz w:val="20"/>
                <w:szCs w:val="20"/>
                <w:lang w:val="en-US"/>
              </w:rPr>
            </w:pPr>
            <w:del w:id="77" w:author="Liz Barr" w:date="2026-01-24T19:09:00Z" w16du:dateUtc="2026-01-24T19:09:00Z">
              <w:r w:rsidDel="00D376F3">
                <w:rPr>
                  <w:sz w:val="20"/>
                  <w:szCs w:val="20"/>
                  <w:lang w:val="en-US"/>
                </w:rPr>
                <w:delText>Make effective use of information management and communication systems</w:delText>
              </w:r>
            </w:del>
          </w:p>
          <w:p w14:paraId="33144988" w14:textId="391C71BE" w:rsidR="009B2B2E" w:rsidDel="00D376F3" w:rsidRDefault="009B2B2E">
            <w:pPr>
              <w:rPr>
                <w:del w:id="78" w:author="Liz Barr" w:date="2026-01-24T19:09:00Z" w16du:dateUtc="2026-01-24T19:09:00Z"/>
                <w:sz w:val="20"/>
                <w:szCs w:val="20"/>
                <w:lang w:val="en-US"/>
              </w:rPr>
            </w:pPr>
          </w:p>
          <w:p w14:paraId="6E3BFF65" w14:textId="77777777" w:rsidR="009B2B2E" w:rsidRDefault="009B2B2E">
            <w:pPr>
              <w:rPr>
                <w:sz w:val="20"/>
                <w:szCs w:val="20"/>
                <w:lang w:val="en-US"/>
              </w:rPr>
            </w:pPr>
          </w:p>
          <w:p w14:paraId="10C3139F" w14:textId="2C55AF8A" w:rsidR="009B2B2E" w:rsidRPr="009B2B2E" w:rsidRDefault="009B2B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36CDC664" w14:textId="7A77AE3E" w:rsidR="00030ACE" w:rsidRPr="00D376F3" w:rsidDel="005F567E" w:rsidRDefault="009B2B2E" w:rsidP="00D376F3">
            <w:pPr>
              <w:pStyle w:val="ListParagraph"/>
              <w:numPr>
                <w:ilvl w:val="1"/>
                <w:numId w:val="8"/>
              </w:numPr>
              <w:rPr>
                <w:del w:id="79" w:author="Liz Barr" w:date="2026-01-24T18:51:00Z" w16du:dateUtc="2026-01-24T18:51:00Z"/>
                <w:sz w:val="20"/>
                <w:szCs w:val="20"/>
                <w:lang w:val="en-US"/>
                <w:rPrChange w:id="80" w:author="Liz Barr" w:date="2026-01-24T19:02:00Z" w16du:dateUtc="2026-01-24T19:02:00Z">
                  <w:rPr>
                    <w:del w:id="81" w:author="Liz Barr" w:date="2026-01-24T18:51:00Z" w16du:dateUtc="2026-01-24T18:51:00Z"/>
                    <w:lang w:val="en-US"/>
                  </w:rPr>
                </w:rPrChange>
              </w:rPr>
              <w:pPrChange w:id="82" w:author="Liz Barr" w:date="2026-01-24T19:02:00Z" w16du:dateUtc="2026-01-24T19:02:00Z">
                <w:pPr/>
              </w:pPrChange>
            </w:pPr>
            <w:del w:id="83" w:author="Liz Barr" w:date="2026-01-24T18:51:00Z" w16du:dateUtc="2026-01-24T18:51:00Z">
              <w:r w:rsidRPr="00D376F3" w:rsidDel="005F567E">
                <w:rPr>
                  <w:sz w:val="20"/>
                  <w:szCs w:val="20"/>
                  <w:lang w:val="en-US"/>
                  <w:rPrChange w:id="84" w:author="Liz Barr" w:date="2026-01-24T19:02:00Z" w16du:dateUtc="2026-01-24T19:02:00Z">
                    <w:rPr>
                      <w:lang w:val="en-US"/>
                    </w:rPr>
                  </w:rPrChange>
                </w:rPr>
                <w:delText>Regularly obtain and act on feedback from patients and colleagues on your own performance as a practitioner.</w:delText>
              </w:r>
            </w:del>
          </w:p>
          <w:p w14:paraId="1DAA067C" w14:textId="5D94D17E" w:rsidR="005F567E" w:rsidRPr="00D376F3" w:rsidRDefault="00D376F3" w:rsidP="005F567E">
            <w:pPr>
              <w:pStyle w:val="ListParagraph"/>
              <w:numPr>
                <w:ilvl w:val="0"/>
                <w:numId w:val="9"/>
              </w:numPr>
              <w:rPr>
                <w:ins w:id="85" w:author="Liz Barr" w:date="2026-01-24T18:52:00Z" w16du:dateUtc="2026-01-24T18:52:00Z"/>
                <w:lang w:val="en-US"/>
              </w:rPr>
              <w:pPrChange w:id="86" w:author="Liz Barr" w:date="2026-01-24T19:04:00Z" w16du:dateUtc="2026-01-24T19:04:00Z">
                <w:pPr/>
              </w:pPrChange>
            </w:pPr>
            <w:ins w:id="87" w:author="Liz Barr" w:date="2026-01-24T19:03:00Z" w16du:dateUtc="2026-01-24T19:03:00Z">
              <w:r>
                <w:rPr>
                  <w:lang w:val="en-US"/>
                </w:rPr>
                <w:t>Judges the weight of evidence, using critical appraisal skills to inform decision-making.</w:t>
              </w:r>
            </w:ins>
          </w:p>
          <w:p w14:paraId="6970526E" w14:textId="16518D56" w:rsidR="005F567E" w:rsidRPr="00D376F3" w:rsidRDefault="005F567E" w:rsidP="005F567E">
            <w:pPr>
              <w:pStyle w:val="ListParagraph"/>
              <w:numPr>
                <w:ilvl w:val="0"/>
                <w:numId w:val="8"/>
              </w:numPr>
              <w:rPr>
                <w:ins w:id="88" w:author="Liz Barr" w:date="2026-01-24T18:52:00Z" w16du:dateUtc="2026-01-24T18:52:00Z"/>
                <w:sz w:val="20"/>
                <w:szCs w:val="20"/>
                <w:lang w:val="en-US"/>
                <w:rPrChange w:id="89" w:author="Liz Barr" w:date="2026-01-24T19:04:00Z" w16du:dateUtc="2026-01-24T19:04:00Z">
                  <w:rPr>
                    <w:ins w:id="90" w:author="Liz Barr" w:date="2026-01-24T18:52:00Z" w16du:dateUtc="2026-01-24T18:52:00Z"/>
                    <w:lang w:val="en-US"/>
                  </w:rPr>
                </w:rPrChange>
              </w:rPr>
              <w:pPrChange w:id="91" w:author="Liz Barr" w:date="2026-01-24T19:04:00Z" w16du:dateUtc="2026-01-24T19:04:00Z">
                <w:pPr/>
              </w:pPrChange>
            </w:pPr>
            <w:ins w:id="92" w:author="Liz Barr" w:date="2026-01-24T18:52:00Z" w16du:dateUtc="2026-01-24T18:52:00Z">
              <w:r w:rsidRPr="00D376F3">
                <w:rPr>
                  <w:sz w:val="20"/>
                  <w:szCs w:val="20"/>
                  <w:lang w:val="en-US"/>
                  <w:rPrChange w:id="93" w:author="Liz Barr" w:date="2026-01-24T19:02:00Z" w16du:dateUtc="2026-01-24T19:02:00Z">
                    <w:rPr>
                      <w:lang w:val="en-US"/>
                    </w:rPr>
                  </w:rPrChange>
                </w:rPr>
                <w:t>Shows a commitment to professional development through reflection on performance and the identification of personal learning needs.</w:t>
              </w:r>
            </w:ins>
          </w:p>
          <w:p w14:paraId="519A684B" w14:textId="438DEA8C" w:rsidR="00D376F3" w:rsidRPr="00D376F3" w:rsidRDefault="005F567E" w:rsidP="00D376F3">
            <w:pPr>
              <w:pStyle w:val="ListParagraph"/>
              <w:numPr>
                <w:ilvl w:val="0"/>
                <w:numId w:val="8"/>
              </w:numPr>
              <w:rPr>
                <w:ins w:id="94" w:author="Liz Barr" w:date="2026-01-24T19:03:00Z" w16du:dateUtc="2026-01-24T19:03:00Z"/>
                <w:sz w:val="20"/>
                <w:szCs w:val="20"/>
                <w:lang w:val="en-US"/>
                <w:rPrChange w:id="95" w:author="Liz Barr" w:date="2026-01-24T19:04:00Z" w16du:dateUtc="2026-01-24T19:04:00Z">
                  <w:rPr>
                    <w:ins w:id="96" w:author="Liz Barr" w:date="2026-01-24T19:03:00Z" w16du:dateUtc="2026-01-24T19:03:00Z"/>
                    <w:lang w:val="en-US"/>
                  </w:rPr>
                </w:rPrChange>
              </w:rPr>
            </w:pPr>
            <w:ins w:id="97" w:author="Liz Barr" w:date="2026-01-24T18:52:00Z" w16du:dateUtc="2026-01-24T18:52:00Z">
              <w:r w:rsidRPr="00D376F3">
                <w:rPr>
                  <w:sz w:val="20"/>
                  <w:szCs w:val="20"/>
                  <w:lang w:val="en-US"/>
                  <w:rPrChange w:id="98" w:author="Liz Barr" w:date="2026-01-24T19:02:00Z" w16du:dateUtc="2026-01-24T19:02:00Z">
                    <w:rPr>
                      <w:lang w:val="en-US"/>
                    </w:rPr>
                  </w:rPrChange>
                </w:rPr>
                <w:t>Addresses learning needs using targeted PDPs and demonstrates integration into future professional practice.</w:t>
              </w:r>
            </w:ins>
          </w:p>
          <w:p w14:paraId="0699B3FB" w14:textId="393670EA" w:rsidR="00D376F3" w:rsidRDefault="00D376F3" w:rsidP="00D376F3">
            <w:pPr>
              <w:pStyle w:val="ListParagraph"/>
              <w:numPr>
                <w:ilvl w:val="0"/>
                <w:numId w:val="8"/>
              </w:numPr>
              <w:rPr>
                <w:ins w:id="99" w:author="Liz Barr" w:date="2026-01-24T19:04:00Z" w16du:dateUtc="2026-01-24T19:04:00Z"/>
                <w:sz w:val="20"/>
                <w:szCs w:val="20"/>
                <w:lang w:val="en-US"/>
              </w:rPr>
            </w:pPr>
            <w:ins w:id="100" w:author="Liz Barr" w:date="2026-01-24T19:03:00Z" w16du:dateUtc="2026-01-24T19:03:00Z">
              <w:r>
                <w:rPr>
                  <w:sz w:val="20"/>
                  <w:szCs w:val="20"/>
                  <w:lang w:val="en-US"/>
                </w:rPr>
                <w:t>Engages in learning ev</w:t>
              </w:r>
            </w:ins>
            <w:ins w:id="101" w:author="Liz Barr" w:date="2026-01-24T19:04:00Z" w16du:dateUtc="2026-01-24T19:04:00Z">
              <w:r>
                <w:rPr>
                  <w:sz w:val="20"/>
                  <w:szCs w:val="20"/>
                  <w:lang w:val="en-US"/>
                </w:rPr>
                <w:t>ent reviews in a timely and effective manner and promotes learning from these as a team-based exercise.</w:t>
              </w:r>
            </w:ins>
          </w:p>
          <w:p w14:paraId="15998C1E" w14:textId="68F701A6" w:rsidR="00D376F3" w:rsidRDefault="00D376F3" w:rsidP="00D376F3">
            <w:pPr>
              <w:pStyle w:val="ListParagraph"/>
              <w:numPr>
                <w:ilvl w:val="0"/>
                <w:numId w:val="8"/>
              </w:numPr>
              <w:rPr>
                <w:ins w:id="102" w:author="Liz Barr" w:date="2026-01-24T19:06:00Z" w16du:dateUtc="2026-01-24T19:06:00Z"/>
                <w:sz w:val="20"/>
                <w:szCs w:val="20"/>
                <w:lang w:val="en-US"/>
              </w:rPr>
            </w:pPr>
            <w:ins w:id="103" w:author="Liz Barr" w:date="2026-01-24T19:04:00Z" w16du:dateUtc="2026-01-24T19:04:00Z">
              <w:r>
                <w:rPr>
                  <w:sz w:val="20"/>
                  <w:szCs w:val="20"/>
                  <w:lang w:val="en-US"/>
                </w:rPr>
                <w:t>Mea</w:t>
              </w:r>
            </w:ins>
            <w:ins w:id="104" w:author="Liz Barr" w:date="2026-01-24T19:05:00Z" w16du:dateUtc="2026-01-24T19:05:00Z">
              <w:r>
                <w:rPr>
                  <w:sz w:val="20"/>
                  <w:szCs w:val="20"/>
                  <w:lang w:val="en-US"/>
                </w:rPr>
                <w:t>sures and monitors the outcomes of care to ensure the safety and effectiveness of the services provided.</w:t>
              </w:r>
            </w:ins>
          </w:p>
          <w:p w14:paraId="483D2F13" w14:textId="00F9EA5D" w:rsidR="00D376F3" w:rsidRDefault="00D376F3" w:rsidP="00D376F3">
            <w:pPr>
              <w:pStyle w:val="ListParagraph"/>
              <w:numPr>
                <w:ilvl w:val="0"/>
                <w:numId w:val="8"/>
              </w:numPr>
              <w:rPr>
                <w:ins w:id="105" w:author="Liz Barr" w:date="2026-01-24T19:06:00Z" w16du:dateUtc="2026-01-24T19:06:00Z"/>
                <w:sz w:val="20"/>
                <w:szCs w:val="20"/>
                <w:lang w:val="en-US"/>
              </w:rPr>
            </w:pPr>
            <w:ins w:id="106" w:author="Liz Barr" w:date="2026-01-24T19:06:00Z" w16du:dateUtc="2026-01-24T19:06:00Z">
              <w:r>
                <w:rPr>
                  <w:sz w:val="20"/>
                  <w:szCs w:val="20"/>
                  <w:lang w:val="en-US"/>
                </w:rPr>
                <w:t>Participates in the evaluation and personal development of other team members, including providing feedback.</w:t>
              </w:r>
            </w:ins>
          </w:p>
          <w:p w14:paraId="206235D8" w14:textId="77777777" w:rsidR="00D376F3" w:rsidRPr="00D376F3" w:rsidRDefault="00D376F3" w:rsidP="00D376F3">
            <w:pPr>
              <w:pStyle w:val="ListParagraph"/>
              <w:rPr>
                <w:ins w:id="107" w:author="Liz Barr" w:date="2026-01-24T18:52:00Z" w16du:dateUtc="2026-01-24T18:52:00Z"/>
                <w:sz w:val="20"/>
                <w:szCs w:val="20"/>
                <w:lang w:val="en-US"/>
                <w:rPrChange w:id="108" w:author="Liz Barr" w:date="2026-01-24T19:02:00Z" w16du:dateUtc="2026-01-24T19:02:00Z">
                  <w:rPr>
                    <w:ins w:id="109" w:author="Liz Barr" w:date="2026-01-24T18:52:00Z" w16du:dateUtc="2026-01-24T18:52:00Z"/>
                    <w:lang w:val="en-US"/>
                  </w:rPr>
                </w:rPrChange>
              </w:rPr>
              <w:pPrChange w:id="110" w:author="Liz Barr" w:date="2026-01-24T19:06:00Z" w16du:dateUtc="2026-01-24T19:06:00Z">
                <w:pPr/>
              </w:pPrChange>
            </w:pPr>
          </w:p>
          <w:p w14:paraId="73DEF77F" w14:textId="77777777" w:rsidR="005F567E" w:rsidRDefault="005F567E" w:rsidP="005F567E">
            <w:pPr>
              <w:rPr>
                <w:ins w:id="111" w:author="Liz Barr" w:date="2026-01-24T18:51:00Z" w16du:dateUtc="2026-01-24T18:51:00Z"/>
                <w:sz w:val="20"/>
                <w:szCs w:val="20"/>
                <w:lang w:val="en-US"/>
              </w:rPr>
            </w:pPr>
          </w:p>
          <w:p w14:paraId="4E192DF8" w14:textId="77777777" w:rsidR="005F567E" w:rsidRDefault="005F567E" w:rsidP="005F567E">
            <w:pPr>
              <w:rPr>
                <w:ins w:id="112" w:author="Liz Barr" w:date="2026-01-24T18:51:00Z" w16du:dateUtc="2026-01-24T18:51:00Z"/>
                <w:sz w:val="20"/>
                <w:szCs w:val="20"/>
                <w:lang w:val="en-US"/>
              </w:rPr>
            </w:pPr>
          </w:p>
          <w:p w14:paraId="61BA264A" w14:textId="300E6499" w:rsidR="005F567E" w:rsidRDefault="004B657A" w:rsidP="004B657A">
            <w:pPr>
              <w:pStyle w:val="ListParagraph"/>
              <w:numPr>
                <w:ilvl w:val="0"/>
                <w:numId w:val="8"/>
              </w:numPr>
              <w:rPr>
                <w:ins w:id="113" w:author="Liz Barr" w:date="2026-01-25T08:06:00Z" w16du:dateUtc="2026-01-25T08:06:00Z"/>
                <w:sz w:val="20"/>
                <w:szCs w:val="20"/>
                <w:lang w:val="en-US"/>
              </w:rPr>
            </w:pPr>
            <w:ins w:id="114" w:author="Liz Barr" w:date="2026-01-25T08:06:00Z" w16du:dateUtc="2026-01-25T08:06:00Z">
              <w:r>
                <w:rPr>
                  <w:sz w:val="20"/>
                  <w:szCs w:val="20"/>
                  <w:lang w:val="en-US"/>
                </w:rPr>
                <w:t>Understands the impact of broader organizational influences and pressures.</w:t>
              </w:r>
            </w:ins>
          </w:p>
          <w:p w14:paraId="3EEE30C4" w14:textId="00A5FBD1" w:rsidR="004B657A" w:rsidRDefault="004B657A" w:rsidP="004B657A">
            <w:pPr>
              <w:pStyle w:val="ListParagraph"/>
              <w:numPr>
                <w:ilvl w:val="0"/>
                <w:numId w:val="8"/>
              </w:numPr>
              <w:rPr>
                <w:ins w:id="115" w:author="Liz Barr" w:date="2026-01-25T08:07:00Z" w16du:dateUtc="2026-01-25T08:07:00Z"/>
                <w:sz w:val="20"/>
                <w:szCs w:val="20"/>
                <w:lang w:val="en-US"/>
              </w:rPr>
            </w:pPr>
            <w:proofErr w:type="spellStart"/>
            <w:ins w:id="116" w:author="Liz Barr" w:date="2026-01-25T08:07:00Z" w16du:dateUtc="2026-01-25T08:07:00Z">
              <w:r>
                <w:rPr>
                  <w:sz w:val="20"/>
                  <w:szCs w:val="20"/>
                  <w:lang w:val="en-US"/>
                </w:rPr>
                <w:t>Organises</w:t>
              </w:r>
              <w:proofErr w:type="spellEnd"/>
              <w:r>
                <w:rPr>
                  <w:sz w:val="20"/>
                  <w:szCs w:val="20"/>
                  <w:lang w:val="en-US"/>
                </w:rPr>
                <w:t xml:space="preserve"> self effectively with due consideration for patients and colleagues.</w:t>
              </w:r>
            </w:ins>
          </w:p>
          <w:p w14:paraId="7587EF8D" w14:textId="0321B4DF" w:rsidR="004B657A" w:rsidRDefault="004B657A" w:rsidP="004B657A">
            <w:pPr>
              <w:pStyle w:val="ListParagraph"/>
              <w:numPr>
                <w:ilvl w:val="0"/>
                <w:numId w:val="8"/>
              </w:numPr>
              <w:rPr>
                <w:ins w:id="117" w:author="Liz Barr" w:date="2026-01-25T08:07:00Z" w16du:dateUtc="2026-01-25T08:07:00Z"/>
                <w:sz w:val="20"/>
                <w:szCs w:val="20"/>
                <w:lang w:val="en-US"/>
              </w:rPr>
            </w:pPr>
            <w:ins w:id="118" w:author="Liz Barr" w:date="2026-01-25T08:07:00Z" w16du:dateUtc="2026-01-25T08:07:00Z">
              <w:r>
                <w:rPr>
                  <w:sz w:val="20"/>
                  <w:szCs w:val="20"/>
                  <w:lang w:val="en-US"/>
                </w:rPr>
                <w:t>Demonstrates effective time management, handover skills, prioritization, delegation and leadership.</w:t>
              </w:r>
            </w:ins>
          </w:p>
          <w:p w14:paraId="352B1530" w14:textId="5D5CC331" w:rsidR="004B657A" w:rsidRDefault="004B657A" w:rsidP="004B657A">
            <w:pPr>
              <w:pStyle w:val="ListParagraph"/>
              <w:numPr>
                <w:ilvl w:val="0"/>
                <w:numId w:val="8"/>
              </w:numPr>
              <w:rPr>
                <w:ins w:id="119" w:author="Liz Barr" w:date="2026-01-25T08:08:00Z" w16du:dateUtc="2026-01-25T08:08:00Z"/>
                <w:sz w:val="20"/>
                <w:szCs w:val="20"/>
                <w:lang w:val="en-US"/>
              </w:rPr>
            </w:pPr>
            <w:ins w:id="120" w:author="Liz Barr" w:date="2026-01-25T08:08:00Z" w16du:dateUtc="2026-01-25T08:08:00Z">
              <w:r>
                <w:rPr>
                  <w:sz w:val="20"/>
                  <w:szCs w:val="20"/>
                  <w:lang w:val="en-US"/>
                </w:rPr>
                <w:t>Responds proactively when services are under pressure in a responsible and considered way.</w:t>
              </w:r>
            </w:ins>
          </w:p>
          <w:p w14:paraId="1B5EB150" w14:textId="39BED9FE" w:rsidR="004B657A" w:rsidRDefault="004B657A" w:rsidP="004B657A">
            <w:pPr>
              <w:pStyle w:val="ListParagraph"/>
              <w:numPr>
                <w:ilvl w:val="0"/>
                <w:numId w:val="8"/>
              </w:numPr>
              <w:rPr>
                <w:ins w:id="121" w:author="Liz Barr" w:date="2026-01-25T08:08:00Z" w16du:dateUtc="2026-01-25T08:08:00Z"/>
                <w:sz w:val="20"/>
                <w:szCs w:val="20"/>
                <w:lang w:val="en-US"/>
              </w:rPr>
            </w:pPr>
            <w:ins w:id="122" w:author="Liz Barr" w:date="2026-01-25T08:08:00Z" w16du:dateUtc="2026-01-25T08:08:00Z">
              <w:r>
                <w:rPr>
                  <w:sz w:val="20"/>
                  <w:szCs w:val="20"/>
                  <w:lang w:val="en-US"/>
                </w:rPr>
                <w:t>Reports, records and shares safety incidents effectively.</w:t>
              </w:r>
            </w:ins>
          </w:p>
          <w:p w14:paraId="070C2A8C" w14:textId="14505D30" w:rsidR="004B657A" w:rsidRDefault="004B657A" w:rsidP="004B657A">
            <w:pPr>
              <w:pStyle w:val="ListParagraph"/>
              <w:numPr>
                <w:ilvl w:val="0"/>
                <w:numId w:val="8"/>
              </w:numPr>
              <w:rPr>
                <w:ins w:id="123" w:author="Liz Barr" w:date="2026-01-25T08:09:00Z" w16du:dateUtc="2026-01-25T08:09:00Z"/>
                <w:sz w:val="20"/>
                <w:szCs w:val="20"/>
                <w:lang w:val="en-US"/>
              </w:rPr>
            </w:pPr>
            <w:proofErr w:type="spellStart"/>
            <w:ins w:id="124" w:author="Liz Barr" w:date="2026-01-25T08:09:00Z" w16du:dateUtc="2026-01-25T08:09:00Z">
              <w:r>
                <w:rPr>
                  <w:sz w:val="20"/>
                  <w:szCs w:val="20"/>
                  <w:lang w:val="en-US"/>
                </w:rPr>
                <w:t>Recognises</w:t>
              </w:r>
              <w:proofErr w:type="spellEnd"/>
              <w:r>
                <w:rPr>
                  <w:sz w:val="20"/>
                  <w:szCs w:val="20"/>
                  <w:lang w:val="en-US"/>
                </w:rPr>
                <w:t xml:space="preserve"> responsibility in advocating for self and colleagues through Freedom to Seak Up.</w:t>
              </w:r>
            </w:ins>
          </w:p>
          <w:p w14:paraId="42110D43" w14:textId="5B02FFE3" w:rsidR="004B657A" w:rsidRPr="004B657A" w:rsidRDefault="004B657A" w:rsidP="004B657A">
            <w:pPr>
              <w:pStyle w:val="ListParagraph"/>
              <w:numPr>
                <w:ilvl w:val="0"/>
                <w:numId w:val="8"/>
              </w:numPr>
              <w:rPr>
                <w:ins w:id="125" w:author="Liz Barr" w:date="2026-01-24T18:51:00Z" w16du:dateUtc="2026-01-24T18:51:00Z"/>
                <w:sz w:val="20"/>
                <w:szCs w:val="20"/>
                <w:lang w:val="en-US"/>
                <w:rPrChange w:id="126" w:author="Liz Barr" w:date="2026-01-25T08:06:00Z" w16du:dateUtc="2026-01-25T08:06:00Z">
                  <w:rPr>
                    <w:ins w:id="127" w:author="Liz Barr" w:date="2026-01-24T18:51:00Z" w16du:dateUtc="2026-01-24T18:51:00Z"/>
                    <w:lang w:val="en-US"/>
                  </w:rPr>
                </w:rPrChange>
              </w:rPr>
              <w:pPrChange w:id="128" w:author="Liz Barr" w:date="2026-01-25T08:06:00Z" w16du:dateUtc="2026-01-25T08:06:00Z">
                <w:pPr/>
              </w:pPrChange>
            </w:pPr>
            <w:ins w:id="129" w:author="Liz Barr" w:date="2026-01-25T08:09:00Z" w16du:dateUtc="2026-01-25T08:09:00Z">
              <w:r>
                <w:rPr>
                  <w:sz w:val="20"/>
                  <w:szCs w:val="20"/>
                  <w:lang w:val="en-US"/>
                </w:rPr>
                <w:t>Produces records that are accurate, comprehensive, concise, appropriately coded and understandable.</w:t>
              </w:r>
            </w:ins>
          </w:p>
          <w:p w14:paraId="5C0E825D" w14:textId="77777777" w:rsidR="005F567E" w:rsidRDefault="005F567E" w:rsidP="005F567E">
            <w:pPr>
              <w:rPr>
                <w:ins w:id="130" w:author="Liz Barr" w:date="2026-01-24T18:51:00Z" w16du:dateUtc="2026-01-24T18:51:00Z"/>
                <w:sz w:val="20"/>
                <w:szCs w:val="20"/>
                <w:lang w:val="en-US"/>
              </w:rPr>
            </w:pPr>
          </w:p>
          <w:p w14:paraId="6D91AF10" w14:textId="77777777" w:rsidR="005F567E" w:rsidRDefault="005F567E" w:rsidP="005F567E">
            <w:pPr>
              <w:rPr>
                <w:ins w:id="131" w:author="Liz Barr" w:date="2026-01-24T18:51:00Z" w16du:dateUtc="2026-01-24T18:51:00Z"/>
                <w:sz w:val="20"/>
                <w:szCs w:val="20"/>
                <w:lang w:val="en-US"/>
              </w:rPr>
            </w:pPr>
          </w:p>
          <w:p w14:paraId="67033DD1" w14:textId="144F8C7A" w:rsidR="009B2B2E" w:rsidRPr="004B657A" w:rsidDel="005F567E" w:rsidRDefault="009B2B2E" w:rsidP="004B657A">
            <w:pPr>
              <w:rPr>
                <w:del w:id="132" w:author="Liz Barr" w:date="2026-01-24T18:51:00Z" w16du:dateUtc="2026-01-24T18:51:00Z"/>
                <w:sz w:val="20"/>
                <w:szCs w:val="20"/>
                <w:lang w:val="en-US"/>
                <w:rPrChange w:id="133" w:author="Liz Barr" w:date="2026-01-25T08:10:00Z" w16du:dateUtc="2026-01-25T08:10:00Z">
                  <w:rPr>
                    <w:del w:id="134" w:author="Liz Barr" w:date="2026-01-24T18:51:00Z" w16du:dateUtc="2026-01-24T18:51:00Z"/>
                    <w:lang w:val="en-US"/>
                  </w:rPr>
                </w:rPrChange>
              </w:rPr>
              <w:pPrChange w:id="135" w:author="Liz Barr" w:date="2026-01-25T08:10:00Z" w16du:dateUtc="2026-01-25T08:10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del w:id="136" w:author="Liz Barr" w:date="2026-01-24T18:51:00Z" w16du:dateUtc="2026-01-24T18:51:00Z">
              <w:r w:rsidRPr="004B657A" w:rsidDel="005F567E">
                <w:rPr>
                  <w:sz w:val="20"/>
                  <w:szCs w:val="20"/>
                  <w:lang w:val="en-US"/>
                  <w:rPrChange w:id="137" w:author="Liz Barr" w:date="2026-01-25T08:10:00Z" w16du:dateUtc="2026-01-25T08:10:00Z">
                    <w:rPr>
                      <w:lang w:val="en-US"/>
                    </w:rPr>
                  </w:rPrChange>
                </w:rPr>
                <w:delText>Engage in structured team-based reviews of significant or untoward events and apply the learning arising from them.</w:delText>
              </w:r>
            </w:del>
          </w:p>
          <w:p w14:paraId="7D57A23D" w14:textId="4ACCF3BE" w:rsidR="009B2B2E" w:rsidDel="005F567E" w:rsidRDefault="009B2B2E" w:rsidP="004B657A">
            <w:pPr>
              <w:rPr>
                <w:del w:id="138" w:author="Liz Barr" w:date="2026-01-24T18:51:00Z" w16du:dateUtc="2026-01-24T18:51:00Z"/>
                <w:lang w:val="en-US"/>
              </w:rPr>
              <w:pPrChange w:id="139" w:author="Liz Barr" w:date="2026-01-25T08:10:00Z" w16du:dateUtc="2026-01-25T08:10:00Z">
                <w:pPr/>
              </w:pPrChange>
            </w:pPr>
          </w:p>
          <w:p w14:paraId="1B35EC72" w14:textId="75C7E143" w:rsidR="009B2B2E" w:rsidDel="005F567E" w:rsidRDefault="009B2B2E" w:rsidP="004B657A">
            <w:pPr>
              <w:rPr>
                <w:del w:id="140" w:author="Liz Barr" w:date="2026-01-24T18:51:00Z" w16du:dateUtc="2026-01-24T18:51:00Z"/>
                <w:lang w:val="en-US"/>
              </w:rPr>
              <w:pPrChange w:id="141" w:author="Liz Barr" w:date="2026-01-25T08:10:00Z" w16du:dateUtc="2026-01-25T08:10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del w:id="142" w:author="Liz Barr" w:date="2026-01-24T18:51:00Z" w16du:dateUtc="2026-01-24T18:51:00Z">
              <w:r w:rsidDel="005F567E">
                <w:rPr>
                  <w:lang w:val="en-US"/>
                </w:rPr>
                <w:delText>Follow infection control protocols</w:delText>
              </w:r>
            </w:del>
          </w:p>
          <w:p w14:paraId="23E7442F" w14:textId="443D5CF4" w:rsidR="009B2B2E" w:rsidDel="005F567E" w:rsidRDefault="009B2B2E" w:rsidP="004B657A">
            <w:pPr>
              <w:rPr>
                <w:del w:id="143" w:author="Liz Barr" w:date="2026-01-24T18:51:00Z" w16du:dateUtc="2026-01-24T18:51:00Z"/>
                <w:lang w:val="en-US"/>
              </w:rPr>
              <w:pPrChange w:id="144" w:author="Liz Barr" w:date="2026-01-25T08:10:00Z" w16du:dateUtc="2026-01-25T08:10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del w:id="145" w:author="Liz Barr" w:date="2026-01-24T18:51:00Z" w16du:dateUtc="2026-01-24T18:51:00Z">
              <w:r w:rsidDel="005F567E">
                <w:rPr>
                  <w:lang w:val="en-US"/>
                </w:rPr>
                <w:delText>Contribute to the assessment of risk across the system of care, involving the whole team in patient safety improvement</w:delText>
              </w:r>
            </w:del>
          </w:p>
          <w:p w14:paraId="166825C0" w14:textId="59A83EAB" w:rsidR="009B2B2E" w:rsidDel="005F567E" w:rsidRDefault="009B2B2E" w:rsidP="004B657A">
            <w:pPr>
              <w:rPr>
                <w:del w:id="146" w:author="Liz Barr" w:date="2026-01-24T18:51:00Z" w16du:dateUtc="2026-01-24T18:51:00Z"/>
                <w:lang w:val="en-US"/>
              </w:rPr>
              <w:pPrChange w:id="147" w:author="Liz Barr" w:date="2026-01-25T08:10:00Z" w16du:dateUtc="2026-01-25T08:10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del w:id="148" w:author="Liz Barr" w:date="2026-01-24T18:51:00Z" w16du:dateUtc="2026-01-24T18:51:00Z">
              <w:r w:rsidDel="005F567E">
                <w:rPr>
                  <w:lang w:val="en-US"/>
                </w:rPr>
                <w:delText>Promote safety behaviours to colleagues and demonstrate awareness of human factors in maintaining safety and reducing risk</w:delText>
              </w:r>
            </w:del>
          </w:p>
          <w:p w14:paraId="383E67F5" w14:textId="6DDCD73C" w:rsidR="00176A53" w:rsidDel="004B657A" w:rsidRDefault="00176A53" w:rsidP="004B657A">
            <w:pPr>
              <w:rPr>
                <w:del w:id="149" w:author="Liz Barr" w:date="2026-01-25T08:09:00Z" w16du:dateUtc="2026-01-25T08:09:00Z"/>
                <w:lang w:val="en-US"/>
              </w:rPr>
              <w:pPrChange w:id="150" w:author="Liz Barr" w:date="2026-01-25T08:10:00Z" w16du:dateUtc="2026-01-25T08:10:00Z">
                <w:pPr/>
              </w:pPrChange>
            </w:pPr>
          </w:p>
          <w:p w14:paraId="600355FF" w14:textId="6301EDF7" w:rsidR="00176A53" w:rsidDel="004B657A" w:rsidRDefault="00176A53" w:rsidP="004B657A">
            <w:pPr>
              <w:rPr>
                <w:del w:id="151" w:author="Liz Barr" w:date="2026-01-25T08:09:00Z" w16du:dateUtc="2026-01-25T08:09:00Z"/>
                <w:lang w:val="en-US"/>
              </w:rPr>
              <w:pPrChange w:id="152" w:author="Liz Barr" w:date="2026-01-25T08:10:00Z" w16du:dateUtc="2026-01-25T08:10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del w:id="153" w:author="Liz Barr" w:date="2026-01-25T08:09:00Z" w16du:dateUtc="2026-01-25T08:09:00Z">
              <w:r w:rsidDel="004B657A">
                <w:rPr>
                  <w:lang w:val="en-US"/>
                </w:rPr>
                <w:delText>Acknowledge the importance to patients of having an identified and trusted professional responsible for their care and advocate this by acting as the lead professional when required.</w:delText>
              </w:r>
            </w:del>
          </w:p>
          <w:p w14:paraId="015C993B" w14:textId="63EDD2A2" w:rsidR="00176A53" w:rsidDel="004B657A" w:rsidRDefault="00176A53" w:rsidP="004B657A">
            <w:pPr>
              <w:rPr>
                <w:del w:id="154" w:author="Liz Barr" w:date="2026-01-25T08:09:00Z" w16du:dateUtc="2026-01-25T08:09:00Z"/>
                <w:lang w:val="en-US"/>
              </w:rPr>
              <w:pPrChange w:id="155" w:author="Liz Barr" w:date="2026-01-25T08:10:00Z" w16du:dateUtc="2026-01-25T08:10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del w:id="156" w:author="Liz Barr" w:date="2026-01-25T08:09:00Z" w16du:dateUtc="2026-01-25T08:09:00Z">
              <w:r w:rsidDel="004B657A">
                <w:rPr>
                  <w:lang w:val="en-US"/>
                </w:rPr>
                <w:delText>Recognise your responsibilities as a leader for safeguarding</w:delText>
              </w:r>
            </w:del>
          </w:p>
          <w:p w14:paraId="32E58B9C" w14:textId="00773347" w:rsidR="00997CB1" w:rsidDel="004B657A" w:rsidRDefault="00997CB1" w:rsidP="004B657A">
            <w:pPr>
              <w:rPr>
                <w:del w:id="157" w:author="Liz Barr" w:date="2026-01-25T08:10:00Z" w16du:dateUtc="2026-01-25T08:10:00Z"/>
                <w:lang w:val="en-US"/>
              </w:rPr>
              <w:pPrChange w:id="158" w:author="Liz Barr" w:date="2026-01-25T08:10:00Z" w16du:dateUtc="2026-01-25T08:10:00Z">
                <w:pPr/>
              </w:pPrChange>
            </w:pPr>
          </w:p>
          <w:p w14:paraId="26D47189" w14:textId="77F6D6C6" w:rsidR="00997CB1" w:rsidRPr="00997CB1" w:rsidRDefault="00333C18" w:rsidP="004B657A">
            <w:pPr>
              <w:rPr>
                <w:lang w:val="en-US"/>
              </w:rPr>
              <w:pPrChange w:id="159" w:author="Liz Barr" w:date="2026-01-25T08:10:00Z" w16du:dateUtc="2026-01-25T08:10:00Z">
                <w:pPr>
                  <w:pStyle w:val="ListParagraph"/>
                  <w:numPr>
                    <w:numId w:val="5"/>
                  </w:numPr>
                  <w:ind w:hanging="360"/>
                </w:pPr>
              </w:pPrChange>
            </w:pPr>
            <w:del w:id="160" w:author="Liz Barr" w:date="2026-01-25T08:10:00Z" w16du:dateUtc="2026-01-25T08:10:00Z">
              <w:r w:rsidDel="004B657A">
                <w:rPr>
                  <w:lang w:val="en-US"/>
                </w:rPr>
                <w:delText>Use systems effectively for clinical recording, referral and communicating with patients and colleagues</w:delText>
              </w:r>
            </w:del>
          </w:p>
        </w:tc>
      </w:tr>
    </w:tbl>
    <w:p w14:paraId="65DEA0AC" w14:textId="62D7E31C" w:rsidR="00030ACE" w:rsidRDefault="00030ACE">
      <w:pPr>
        <w:rPr>
          <w:b/>
          <w:bCs/>
          <w:lang w:val="en-US"/>
        </w:rPr>
      </w:pPr>
    </w:p>
    <w:p w14:paraId="0F309C31" w14:textId="4175F25C" w:rsidR="001A20DC" w:rsidRDefault="001A20DC">
      <w:pPr>
        <w:rPr>
          <w:b/>
          <w:bCs/>
          <w:lang w:val="en-US"/>
        </w:rPr>
      </w:pPr>
      <w:r>
        <w:rPr>
          <w:b/>
          <w:bCs/>
          <w:lang w:val="en-US"/>
        </w:rPr>
        <w:t>Area of capability – 5. Caring for the whole person and the wider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2492"/>
        <w:gridCol w:w="5121"/>
      </w:tblGrid>
      <w:tr w:rsidR="001A20DC" w:rsidRPr="001A20DC" w14:paraId="692ACE8B" w14:textId="77777777" w:rsidTr="00B3530B">
        <w:tc>
          <w:tcPr>
            <w:tcW w:w="2122" w:type="dxa"/>
          </w:tcPr>
          <w:p w14:paraId="64690464" w14:textId="528C55BF" w:rsidR="001A20DC" w:rsidRDefault="001A20DC">
            <w:pPr>
              <w:rPr>
                <w:b/>
                <w:bCs/>
                <w:sz w:val="20"/>
                <w:szCs w:val="20"/>
                <w:lang w:val="en-US"/>
              </w:rPr>
            </w:pPr>
            <w:del w:id="161" w:author="Liz Barr" w:date="2026-01-25T08:10:00Z" w16du:dateUtc="2026-01-25T08:10:00Z">
              <w:r w:rsidDel="004B657A">
                <w:rPr>
                  <w:b/>
                  <w:bCs/>
                  <w:sz w:val="20"/>
                  <w:szCs w:val="20"/>
                  <w:lang w:val="en-US"/>
                </w:rPr>
                <w:delText>Practising holistically</w:delText>
              </w:r>
              <w:r w:rsidR="003E579F" w:rsidDel="004B657A">
                <w:rPr>
                  <w:b/>
                  <w:bCs/>
                  <w:sz w:val="20"/>
                  <w:szCs w:val="20"/>
                  <w:lang w:val="en-US"/>
                </w:rPr>
                <w:delText xml:space="preserve"> and</w:delText>
              </w:r>
              <w:r w:rsidDel="004B657A">
                <w:rPr>
                  <w:b/>
                  <w:bCs/>
                  <w:sz w:val="20"/>
                  <w:szCs w:val="20"/>
                  <w:lang w:val="en-US"/>
                </w:rPr>
                <w:delText xml:space="preserve"> promoting health </w:delText>
              </w:r>
            </w:del>
            <w:ins w:id="162" w:author="Liz Barr" w:date="2026-01-25T08:10:00Z" w16du:dateUtc="2026-01-25T08:10:00Z">
              <w:r w:rsidR="004B657A">
                <w:rPr>
                  <w:b/>
                  <w:bCs/>
                  <w:sz w:val="20"/>
                  <w:szCs w:val="20"/>
                  <w:lang w:val="en-US"/>
                </w:rPr>
                <w:t>Holistic practice, health promotion and safeguarding</w:t>
              </w:r>
            </w:ins>
          </w:p>
          <w:p w14:paraId="74ABF3A1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34B9460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0CEF8C8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65FC1C6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B9E8A62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D830332" w14:textId="77777777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49036A3" w14:textId="5B04D02D" w:rsidR="00EF0209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2B32E2E" w14:textId="0EFF80C4"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AFBA1D0" w14:textId="77777777" w:rsidR="000F2183" w:rsidRDefault="000F218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62ED494" w14:textId="77777777" w:rsidR="00024A9B" w:rsidRDefault="00024A9B">
            <w:pPr>
              <w:rPr>
                <w:ins w:id="163" w:author="Liz Barr" w:date="2026-01-25T08:25:00Z" w16du:dateUtc="2026-01-25T08:25:00Z"/>
                <w:b/>
                <w:bCs/>
                <w:sz w:val="20"/>
                <w:szCs w:val="20"/>
                <w:lang w:val="en-US"/>
              </w:rPr>
            </w:pPr>
          </w:p>
          <w:p w14:paraId="23B7B0B8" w14:textId="77777777" w:rsidR="00024A9B" w:rsidRDefault="00024A9B">
            <w:pPr>
              <w:rPr>
                <w:ins w:id="164" w:author="Liz Barr" w:date="2026-01-25T08:25:00Z" w16du:dateUtc="2026-01-25T08:25:00Z"/>
                <w:b/>
                <w:bCs/>
                <w:sz w:val="20"/>
                <w:szCs w:val="20"/>
                <w:lang w:val="en-US"/>
              </w:rPr>
            </w:pPr>
          </w:p>
          <w:p w14:paraId="70639E9D" w14:textId="77777777" w:rsidR="00024A9B" w:rsidRDefault="00024A9B">
            <w:pPr>
              <w:rPr>
                <w:ins w:id="165" w:author="Liz Barr" w:date="2026-01-25T08:25:00Z" w16du:dateUtc="2026-01-25T08:25:00Z"/>
                <w:b/>
                <w:bCs/>
                <w:sz w:val="20"/>
                <w:szCs w:val="20"/>
                <w:lang w:val="en-US"/>
              </w:rPr>
            </w:pPr>
          </w:p>
          <w:p w14:paraId="4FA359B1" w14:textId="77777777" w:rsidR="00024A9B" w:rsidRDefault="00024A9B">
            <w:pPr>
              <w:rPr>
                <w:ins w:id="166" w:author="Liz Barr" w:date="2026-01-25T08:25:00Z" w16du:dateUtc="2026-01-25T08:25:00Z"/>
                <w:b/>
                <w:bCs/>
                <w:sz w:val="20"/>
                <w:szCs w:val="20"/>
                <w:lang w:val="en-US"/>
              </w:rPr>
            </w:pPr>
          </w:p>
          <w:p w14:paraId="57EC33DE" w14:textId="77777777" w:rsidR="00024A9B" w:rsidRDefault="00024A9B">
            <w:pPr>
              <w:rPr>
                <w:ins w:id="167" w:author="Liz Barr" w:date="2026-01-25T08:25:00Z" w16du:dateUtc="2026-01-25T08:25:00Z"/>
                <w:b/>
                <w:bCs/>
                <w:sz w:val="20"/>
                <w:szCs w:val="20"/>
                <w:lang w:val="en-US"/>
              </w:rPr>
            </w:pPr>
          </w:p>
          <w:p w14:paraId="515E043A" w14:textId="77777777" w:rsidR="00024A9B" w:rsidRDefault="00024A9B">
            <w:pPr>
              <w:rPr>
                <w:ins w:id="168" w:author="Liz Barr" w:date="2026-01-25T08:25:00Z" w16du:dateUtc="2026-01-25T08:25:00Z"/>
                <w:b/>
                <w:bCs/>
                <w:sz w:val="20"/>
                <w:szCs w:val="20"/>
                <w:lang w:val="en-US"/>
              </w:rPr>
            </w:pPr>
          </w:p>
          <w:p w14:paraId="75DD508A" w14:textId="77777777" w:rsidR="00024A9B" w:rsidRDefault="00024A9B">
            <w:pPr>
              <w:rPr>
                <w:ins w:id="169" w:author="Liz Barr" w:date="2026-01-25T08:25:00Z" w16du:dateUtc="2026-01-25T08:25:00Z"/>
                <w:b/>
                <w:bCs/>
                <w:sz w:val="20"/>
                <w:szCs w:val="20"/>
                <w:lang w:val="en-US"/>
              </w:rPr>
            </w:pPr>
          </w:p>
          <w:p w14:paraId="087F8793" w14:textId="024395FA" w:rsidR="00EF0209" w:rsidRPr="001A20DC" w:rsidRDefault="00EF020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Community Orientation</w:t>
            </w:r>
          </w:p>
        </w:tc>
        <w:tc>
          <w:tcPr>
            <w:tcW w:w="3685" w:type="dxa"/>
          </w:tcPr>
          <w:p w14:paraId="6C0DF1EF" w14:textId="0E59EA8A" w:rsidR="001A20DC" w:rsidRDefault="001A20DC">
            <w:pPr>
              <w:rPr>
                <w:sz w:val="20"/>
                <w:szCs w:val="20"/>
                <w:lang w:val="en-US"/>
              </w:rPr>
            </w:pPr>
            <w:r w:rsidRPr="001A20DC">
              <w:rPr>
                <w:sz w:val="20"/>
                <w:szCs w:val="20"/>
                <w:lang w:val="en-US"/>
              </w:rPr>
              <w:lastRenderedPageBreak/>
              <w:t>Demonstrate the holistic mindset of a generalist medical practitioner</w:t>
            </w:r>
          </w:p>
          <w:p w14:paraId="2A8756F3" w14:textId="251F5F34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3F9406D6" w14:textId="16E23988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7FC5D977" w14:textId="77777777" w:rsidR="00C914FA" w:rsidRDefault="00C914FA">
            <w:pPr>
              <w:rPr>
                <w:sz w:val="20"/>
                <w:szCs w:val="20"/>
                <w:lang w:val="en-US"/>
              </w:rPr>
            </w:pPr>
          </w:p>
          <w:p w14:paraId="534237B2" w14:textId="09F950FB" w:rsidR="00EF0209" w:rsidRDefault="00EF02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Safeguard individuals, families, and local populations</w:t>
            </w:r>
          </w:p>
          <w:p w14:paraId="3CA45E1D" w14:textId="08BB4978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3FE2649" w14:textId="180F8002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25AE9D20" w14:textId="36CEAAA5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31754380" w14:textId="7AAB4AE1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A7EB4FF" w14:textId="77777777" w:rsidR="00024A9B" w:rsidRDefault="00024A9B">
            <w:pPr>
              <w:rPr>
                <w:ins w:id="170" w:author="Liz Barr" w:date="2026-01-25T08:25:00Z" w16du:dateUtc="2026-01-25T08:25:00Z"/>
                <w:sz w:val="20"/>
                <w:szCs w:val="20"/>
                <w:lang w:val="en-US"/>
              </w:rPr>
            </w:pPr>
          </w:p>
          <w:p w14:paraId="7F92F8CE" w14:textId="77777777" w:rsidR="00024A9B" w:rsidRDefault="00024A9B">
            <w:pPr>
              <w:rPr>
                <w:ins w:id="171" w:author="Liz Barr" w:date="2026-01-25T08:25:00Z" w16du:dateUtc="2026-01-25T08:25:00Z"/>
                <w:sz w:val="20"/>
                <w:szCs w:val="20"/>
                <w:lang w:val="en-US"/>
              </w:rPr>
            </w:pPr>
          </w:p>
          <w:p w14:paraId="30FC87BA" w14:textId="77777777" w:rsidR="00024A9B" w:rsidRDefault="00024A9B">
            <w:pPr>
              <w:rPr>
                <w:ins w:id="172" w:author="Liz Barr" w:date="2026-01-25T08:25:00Z" w16du:dateUtc="2026-01-25T08:25:00Z"/>
                <w:sz w:val="20"/>
                <w:szCs w:val="20"/>
                <w:lang w:val="en-US"/>
              </w:rPr>
            </w:pPr>
          </w:p>
          <w:p w14:paraId="38D2E304" w14:textId="77777777" w:rsidR="00024A9B" w:rsidRDefault="00024A9B">
            <w:pPr>
              <w:rPr>
                <w:ins w:id="173" w:author="Liz Barr" w:date="2026-01-25T08:25:00Z" w16du:dateUtc="2026-01-25T08:25:00Z"/>
                <w:sz w:val="20"/>
                <w:szCs w:val="20"/>
                <w:lang w:val="en-US"/>
              </w:rPr>
            </w:pPr>
          </w:p>
          <w:p w14:paraId="07A3E23A" w14:textId="77777777" w:rsidR="00024A9B" w:rsidRDefault="00024A9B">
            <w:pPr>
              <w:rPr>
                <w:ins w:id="174" w:author="Liz Barr" w:date="2026-01-25T08:25:00Z" w16du:dateUtc="2026-01-25T08:25:00Z"/>
                <w:sz w:val="20"/>
                <w:szCs w:val="20"/>
                <w:lang w:val="en-US"/>
              </w:rPr>
            </w:pPr>
          </w:p>
          <w:p w14:paraId="2E1D4177" w14:textId="77777777" w:rsidR="00024A9B" w:rsidRDefault="00024A9B">
            <w:pPr>
              <w:rPr>
                <w:ins w:id="175" w:author="Liz Barr" w:date="2026-01-25T08:25:00Z" w16du:dateUtc="2026-01-25T08:25:00Z"/>
                <w:sz w:val="20"/>
                <w:szCs w:val="20"/>
                <w:lang w:val="en-US"/>
              </w:rPr>
            </w:pPr>
          </w:p>
          <w:p w14:paraId="1864A196" w14:textId="27B6E288" w:rsidR="00EF0209" w:rsidRDefault="00EF0209">
            <w:pPr>
              <w:rPr>
                <w:ins w:id="176" w:author="Liz Barr" w:date="2026-01-25T09:38:00Z" w16du:dateUtc="2026-01-25T09:38:00Z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Understand the health service and your role within it.</w:t>
            </w:r>
          </w:p>
          <w:p w14:paraId="6E1A21EC" w14:textId="77777777" w:rsidR="001F3F06" w:rsidRDefault="001F3F06">
            <w:pPr>
              <w:rPr>
                <w:ins w:id="177" w:author="Liz Barr" w:date="2026-01-25T09:38:00Z" w16du:dateUtc="2026-01-25T09:38:00Z"/>
                <w:sz w:val="20"/>
                <w:szCs w:val="20"/>
                <w:lang w:val="en-US"/>
              </w:rPr>
            </w:pPr>
          </w:p>
          <w:p w14:paraId="76C813A9" w14:textId="77777777" w:rsidR="001F3F06" w:rsidRDefault="001F3F06">
            <w:pPr>
              <w:rPr>
                <w:sz w:val="20"/>
                <w:szCs w:val="20"/>
                <w:lang w:val="en-US"/>
              </w:rPr>
            </w:pPr>
          </w:p>
          <w:p w14:paraId="286D69CC" w14:textId="77777777" w:rsidR="00EF0209" w:rsidRDefault="00EF0209">
            <w:pPr>
              <w:rPr>
                <w:ins w:id="178" w:author="Liz Barr" w:date="2026-01-25T08:25:00Z" w16du:dateUtc="2026-01-25T08:25:00Z"/>
                <w:sz w:val="20"/>
                <w:szCs w:val="20"/>
                <w:lang w:val="en-US"/>
              </w:rPr>
            </w:pPr>
          </w:p>
          <w:p w14:paraId="31A890C2" w14:textId="469AA9DA" w:rsidR="00024A9B" w:rsidRDefault="00024A9B">
            <w:pPr>
              <w:rPr>
                <w:sz w:val="20"/>
                <w:szCs w:val="20"/>
                <w:lang w:val="en-US"/>
              </w:rPr>
            </w:pPr>
            <w:ins w:id="179" w:author="Liz Barr" w:date="2026-01-25T08:25:00Z" w16du:dateUtc="2026-01-25T08:25:00Z">
              <w:r>
                <w:rPr>
                  <w:sz w:val="20"/>
                  <w:szCs w:val="20"/>
                  <w:lang w:val="en-US"/>
                </w:rPr>
                <w:t>Promoting population and planetary health</w:t>
              </w:r>
            </w:ins>
          </w:p>
          <w:p w14:paraId="4362F8B2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59128230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04C82C58" w14:textId="77777777" w:rsidR="00EF0209" w:rsidRDefault="00EF0209">
            <w:pPr>
              <w:rPr>
                <w:sz w:val="20"/>
                <w:szCs w:val="20"/>
                <w:lang w:val="en-US"/>
              </w:rPr>
            </w:pPr>
          </w:p>
          <w:p w14:paraId="1F80BCF7" w14:textId="3619546A" w:rsidR="00EF0209" w:rsidRPr="001A20DC" w:rsidRDefault="00EF02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</w:tcPr>
          <w:p w14:paraId="68C7B88B" w14:textId="398778C2" w:rsidR="004B657A" w:rsidRDefault="004B657A" w:rsidP="001A20DC">
            <w:pPr>
              <w:pStyle w:val="ListParagraph"/>
              <w:numPr>
                <w:ilvl w:val="0"/>
                <w:numId w:val="6"/>
              </w:numPr>
              <w:rPr>
                <w:ins w:id="180" w:author="Liz Barr" w:date="2026-01-25T08:12:00Z" w16du:dateUtc="2026-01-25T08:12:00Z"/>
                <w:sz w:val="20"/>
                <w:szCs w:val="20"/>
                <w:lang w:val="en-US"/>
              </w:rPr>
            </w:pPr>
            <w:ins w:id="181" w:author="Liz Barr" w:date="2026-01-25T08:11:00Z" w16du:dateUtc="2026-01-25T08:11:00Z">
              <w:r>
                <w:rPr>
                  <w:sz w:val="20"/>
                  <w:szCs w:val="20"/>
                  <w:lang w:val="en-US"/>
                </w:rPr>
                <w:lastRenderedPageBreak/>
                <w:t xml:space="preserve">Understands the patient in relation to their socio-economic and cultural background, using this to inform a </w:t>
              </w:r>
            </w:ins>
            <w:ins w:id="182" w:author="Liz Barr" w:date="2026-01-25T08:14:00Z" w16du:dateUtc="2026-01-25T08:14:00Z">
              <w:r>
                <w:rPr>
                  <w:sz w:val="20"/>
                  <w:szCs w:val="20"/>
                  <w:lang w:val="en-US"/>
                </w:rPr>
                <w:t>non-judgmental</w:t>
              </w:r>
            </w:ins>
            <w:ins w:id="183" w:author="Liz Barr" w:date="2026-01-25T08:12:00Z" w16du:dateUtc="2026-01-25T08:12:00Z">
              <w:r>
                <w:rPr>
                  <w:sz w:val="20"/>
                  <w:szCs w:val="20"/>
                  <w:lang w:val="en-US"/>
                </w:rPr>
                <w:t xml:space="preserve"> discussion and enable practical suggestions for managing he patient’s problem and putting them at ease.</w:t>
              </w:r>
            </w:ins>
          </w:p>
          <w:p w14:paraId="1CA25C39" w14:textId="7F1CF213" w:rsidR="004B657A" w:rsidRDefault="004B657A" w:rsidP="001A20DC">
            <w:pPr>
              <w:pStyle w:val="ListParagraph"/>
              <w:numPr>
                <w:ilvl w:val="0"/>
                <w:numId w:val="6"/>
              </w:numPr>
              <w:rPr>
                <w:ins w:id="184" w:author="Liz Barr" w:date="2026-01-25T08:12:00Z" w16du:dateUtc="2026-01-25T08:12:00Z"/>
                <w:sz w:val="20"/>
                <w:szCs w:val="20"/>
                <w:lang w:val="en-US"/>
              </w:rPr>
            </w:pPr>
            <w:proofErr w:type="spellStart"/>
            <w:ins w:id="185" w:author="Liz Barr" w:date="2026-01-25T08:12:00Z" w16du:dateUtc="2026-01-25T08:12:00Z">
              <w:r>
                <w:rPr>
                  <w:sz w:val="20"/>
                  <w:szCs w:val="20"/>
                  <w:lang w:val="en-US"/>
                </w:rPr>
                <w:t>Recognises</w:t>
              </w:r>
              <w:proofErr w:type="spellEnd"/>
              <w:r>
                <w:rPr>
                  <w:sz w:val="20"/>
                  <w:szCs w:val="20"/>
                  <w:lang w:val="en-US"/>
                </w:rPr>
                <w:t xml:space="preserve"> the impact of the problem and the patient, their family and / or carers.</w:t>
              </w:r>
            </w:ins>
          </w:p>
          <w:p w14:paraId="5D30E857" w14:textId="7F452DD3" w:rsidR="004B657A" w:rsidRDefault="004B657A" w:rsidP="001A20DC">
            <w:pPr>
              <w:pStyle w:val="ListParagraph"/>
              <w:numPr>
                <w:ilvl w:val="0"/>
                <w:numId w:val="6"/>
              </w:numPr>
              <w:rPr>
                <w:ins w:id="186" w:author="Liz Barr" w:date="2026-01-25T08:11:00Z" w16du:dateUtc="2026-01-25T08:11:00Z"/>
                <w:sz w:val="20"/>
                <w:szCs w:val="20"/>
                <w:lang w:val="en-US"/>
              </w:rPr>
            </w:pPr>
            <w:ins w:id="187" w:author="Liz Barr" w:date="2026-01-25T08:12:00Z" w16du:dateUtc="2026-01-25T08:12:00Z">
              <w:r>
                <w:rPr>
                  <w:sz w:val="20"/>
                  <w:szCs w:val="20"/>
                  <w:lang w:val="en-US"/>
                </w:rPr>
                <w:t>Demonstrates the skills and assertiveness to challenge un</w:t>
              </w:r>
            </w:ins>
            <w:ins w:id="188" w:author="Liz Barr" w:date="2026-01-25T08:13:00Z" w16du:dateUtc="2026-01-25T08:13:00Z">
              <w:r>
                <w:rPr>
                  <w:sz w:val="20"/>
                  <w:szCs w:val="20"/>
                  <w:lang w:val="en-US"/>
                </w:rPr>
                <w:t xml:space="preserve">helpful </w:t>
              </w:r>
            </w:ins>
            <w:ins w:id="189" w:author="Liz Barr" w:date="2026-01-25T08:14:00Z" w16du:dateUtc="2026-01-25T08:14:00Z">
              <w:r>
                <w:rPr>
                  <w:sz w:val="20"/>
                  <w:szCs w:val="20"/>
                  <w:lang w:val="en-US"/>
                </w:rPr>
                <w:t>health</w:t>
              </w:r>
            </w:ins>
            <w:ins w:id="190" w:author="Liz Barr" w:date="2026-01-25T08:13:00Z" w16du:dateUtc="2026-01-25T08:13:00Z">
              <w:r>
                <w:rPr>
                  <w:sz w:val="20"/>
                  <w:szCs w:val="20"/>
                  <w:lang w:val="en-US"/>
                </w:rPr>
                <w:t xml:space="preserve"> beliefs or </w:t>
              </w:r>
              <w:proofErr w:type="spellStart"/>
              <w:r>
                <w:rPr>
                  <w:sz w:val="20"/>
                  <w:szCs w:val="20"/>
                  <w:lang w:val="en-US"/>
                </w:rPr>
                <w:t>behaviours</w:t>
              </w:r>
              <w:proofErr w:type="spellEnd"/>
              <w:r>
                <w:rPr>
                  <w:sz w:val="20"/>
                  <w:szCs w:val="20"/>
                  <w:lang w:val="en-US"/>
                </w:rPr>
                <w:t xml:space="preserve">, while remaining compassionate and </w:t>
              </w:r>
            </w:ins>
            <w:ins w:id="191" w:author="Liz Barr" w:date="2026-01-25T08:15:00Z" w16du:dateUtc="2026-01-25T08:15:00Z">
              <w:r>
                <w:rPr>
                  <w:sz w:val="20"/>
                  <w:szCs w:val="20"/>
                  <w:lang w:val="en-US"/>
                </w:rPr>
                <w:t>non-judgmental</w:t>
              </w:r>
            </w:ins>
            <w:ins w:id="192" w:author="Liz Barr" w:date="2026-01-25T08:13:00Z" w16du:dateUtc="2026-01-25T08:13:00Z">
              <w:r>
                <w:rPr>
                  <w:sz w:val="20"/>
                  <w:szCs w:val="20"/>
                  <w:lang w:val="en-US"/>
                </w:rPr>
                <w:t>.</w:t>
              </w:r>
            </w:ins>
          </w:p>
          <w:p w14:paraId="76440C7B" w14:textId="3B4DF06D" w:rsidR="001A20DC" w:rsidDel="00024A9B" w:rsidRDefault="00024A9B" w:rsidP="00024A9B">
            <w:pPr>
              <w:pStyle w:val="ListParagraph"/>
              <w:numPr>
                <w:ilvl w:val="0"/>
                <w:numId w:val="6"/>
              </w:numPr>
              <w:rPr>
                <w:del w:id="193" w:author="Liz Barr" w:date="2026-01-25T08:14:00Z" w16du:dateUtc="2026-01-25T08:14:00Z"/>
                <w:sz w:val="20"/>
                <w:szCs w:val="20"/>
                <w:lang w:val="en-US"/>
              </w:rPr>
            </w:pPr>
            <w:ins w:id="194" w:author="Liz Barr" w:date="2026-01-25T08:23:00Z" w16du:dateUtc="2026-01-25T08:23:00Z">
              <w:r>
                <w:rPr>
                  <w:sz w:val="20"/>
                  <w:szCs w:val="20"/>
                  <w:lang w:val="en-US"/>
                </w:rPr>
                <w:t xml:space="preserve">Seeks to identify those who are vulnerable and reduce the risk of abuse, neglect or other forms of </w:t>
              </w:r>
              <w:r>
                <w:rPr>
                  <w:sz w:val="20"/>
                  <w:szCs w:val="20"/>
                  <w:lang w:val="en-US"/>
                </w:rPr>
                <w:lastRenderedPageBreak/>
                <w:t>harm.</w:t>
              </w:r>
            </w:ins>
            <w:del w:id="195" w:author="Liz Barr" w:date="2026-01-25T08:15:00Z" w16du:dateUtc="2026-01-25T08:15:00Z">
              <w:r w:rsidR="001A20DC" w:rsidDel="004B657A">
                <w:rPr>
                  <w:sz w:val="20"/>
                  <w:szCs w:val="20"/>
                  <w:lang w:val="en-US"/>
                </w:rPr>
                <w:delText>Interpret each patient’s personal story in his or her u</w:delText>
              </w:r>
            </w:del>
            <w:del w:id="196" w:author="Liz Barr" w:date="2026-01-25T08:14:00Z" w16du:dateUtc="2026-01-25T08:14:00Z">
              <w:r w:rsidR="001A20DC" w:rsidDel="004B657A">
                <w:rPr>
                  <w:sz w:val="20"/>
                  <w:szCs w:val="20"/>
                  <w:lang w:val="en-US"/>
                </w:rPr>
                <w:delText>nique context.</w:delText>
              </w:r>
            </w:del>
          </w:p>
          <w:p w14:paraId="43F83182" w14:textId="77777777" w:rsidR="00024A9B" w:rsidRDefault="00024A9B" w:rsidP="00EF0209">
            <w:pPr>
              <w:pStyle w:val="ListParagraph"/>
              <w:numPr>
                <w:ilvl w:val="0"/>
                <w:numId w:val="6"/>
              </w:numPr>
              <w:rPr>
                <w:ins w:id="197" w:author="Liz Barr" w:date="2026-01-25T08:24:00Z" w16du:dateUtc="2026-01-25T08:24:00Z"/>
                <w:sz w:val="20"/>
                <w:szCs w:val="20"/>
                <w:lang w:val="en-US"/>
              </w:rPr>
            </w:pPr>
          </w:p>
          <w:p w14:paraId="1E937973" w14:textId="0F5D3005" w:rsidR="00024A9B" w:rsidRDefault="00024A9B" w:rsidP="00024A9B">
            <w:pPr>
              <w:pStyle w:val="ListParagraph"/>
              <w:numPr>
                <w:ilvl w:val="0"/>
                <w:numId w:val="6"/>
              </w:numPr>
              <w:rPr>
                <w:ins w:id="198" w:author="Liz Barr" w:date="2026-01-25T08:23:00Z" w16du:dateUtc="2026-01-25T08:23:00Z"/>
                <w:sz w:val="20"/>
                <w:szCs w:val="20"/>
                <w:lang w:val="en-US"/>
              </w:rPr>
            </w:pPr>
            <w:ins w:id="199" w:author="Liz Barr" w:date="2026-01-25T08:23:00Z" w16du:dateUtc="2026-01-25T08:23:00Z">
              <w:r>
                <w:rPr>
                  <w:sz w:val="20"/>
                  <w:szCs w:val="20"/>
                  <w:lang w:val="en-US"/>
                </w:rPr>
                <w:t>Demonstrates appr</w:t>
              </w:r>
            </w:ins>
            <w:ins w:id="200" w:author="Liz Barr" w:date="2026-01-25T08:24:00Z" w16du:dateUtc="2026-01-25T08:24:00Z">
              <w:r>
                <w:rPr>
                  <w:sz w:val="20"/>
                  <w:szCs w:val="20"/>
                  <w:lang w:val="en-US"/>
                </w:rPr>
                <w:t>opriate responses to adult and child safeguarding concerns, including ensuring information is shared and referrals made appropriately.</w:t>
              </w:r>
            </w:ins>
          </w:p>
          <w:p w14:paraId="1B3EC108" w14:textId="4DD2E7E9" w:rsidR="001A20DC" w:rsidDel="00024A9B" w:rsidRDefault="001A20DC" w:rsidP="00024A9B">
            <w:pPr>
              <w:pStyle w:val="ListParagraph"/>
              <w:rPr>
                <w:del w:id="201" w:author="Liz Barr" w:date="2026-01-25T08:14:00Z" w16du:dateUtc="2026-01-25T08:14:00Z"/>
                <w:sz w:val="20"/>
                <w:szCs w:val="20"/>
                <w:lang w:val="en-US"/>
              </w:rPr>
            </w:pPr>
            <w:del w:id="202" w:author="Liz Barr" w:date="2026-01-25T08:14:00Z" w16du:dateUtc="2026-01-25T08:14:00Z">
              <w:r w:rsidDel="004B657A">
                <w:rPr>
                  <w:sz w:val="20"/>
                  <w:szCs w:val="20"/>
                  <w:lang w:val="en-US"/>
                </w:rPr>
                <w:delText>Develop the ability to switch from diagnostic and curative approaches to supportive and palliative approaches as appropriate for the patient’s needs</w:delText>
              </w:r>
            </w:del>
          </w:p>
          <w:p w14:paraId="6D410856" w14:textId="77777777" w:rsidR="00024A9B" w:rsidRDefault="00024A9B" w:rsidP="00024A9B">
            <w:pPr>
              <w:pStyle w:val="ListParagraph"/>
              <w:rPr>
                <w:ins w:id="203" w:author="Liz Barr" w:date="2026-01-25T08:26:00Z" w16du:dateUtc="2026-01-25T08:26:00Z"/>
                <w:sz w:val="20"/>
                <w:szCs w:val="20"/>
                <w:lang w:val="en-US"/>
              </w:rPr>
            </w:pPr>
          </w:p>
          <w:p w14:paraId="3A69F7EF" w14:textId="77777777" w:rsidR="00024A9B" w:rsidRDefault="00024A9B" w:rsidP="00024A9B">
            <w:pPr>
              <w:pStyle w:val="ListParagraph"/>
              <w:rPr>
                <w:ins w:id="204" w:author="Liz Barr" w:date="2026-01-25T08:26:00Z" w16du:dateUtc="2026-01-25T08:26:00Z"/>
                <w:sz w:val="20"/>
                <w:szCs w:val="20"/>
                <w:lang w:val="en-US"/>
              </w:rPr>
            </w:pPr>
          </w:p>
          <w:p w14:paraId="4077D1F0" w14:textId="77A877FF" w:rsidR="00024A9B" w:rsidRDefault="001F3F06" w:rsidP="00024A9B">
            <w:pPr>
              <w:pStyle w:val="ListParagraph"/>
              <w:numPr>
                <w:ilvl w:val="0"/>
                <w:numId w:val="6"/>
              </w:numPr>
              <w:rPr>
                <w:ins w:id="205" w:author="Liz Barr" w:date="2026-01-25T09:35:00Z" w16du:dateUtc="2026-01-25T09:35:00Z"/>
                <w:sz w:val="20"/>
                <w:szCs w:val="20"/>
                <w:lang w:val="en-US"/>
              </w:rPr>
            </w:pPr>
            <w:ins w:id="206" w:author="Liz Barr" w:date="2026-01-25T09:34:00Z" w16du:dateUtc="2026-01-25T09:34:00Z">
              <w:r>
                <w:rPr>
                  <w:sz w:val="20"/>
                  <w:szCs w:val="20"/>
                  <w:lang w:val="en-US"/>
                </w:rPr>
                <w:t>Dem</w:t>
              </w:r>
            </w:ins>
            <w:ins w:id="207" w:author="Liz Barr" w:date="2026-01-25T09:35:00Z" w16du:dateUtc="2026-01-25T09:35:00Z">
              <w:r>
                <w:rPr>
                  <w:sz w:val="20"/>
                  <w:szCs w:val="20"/>
                  <w:lang w:val="en-US"/>
                </w:rPr>
                <w:t>onstrates the breadth of GP roles across the healthcare system such as patient advocate, family practitioner, generalist and “gatekeeper”.</w:t>
              </w:r>
            </w:ins>
          </w:p>
          <w:p w14:paraId="0D574541" w14:textId="11E8FD83" w:rsidR="001F3F0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ins w:id="208" w:author="Liz Barr" w:date="2026-01-25T09:35:00Z" w16du:dateUtc="2026-01-25T09:35:00Z"/>
                <w:sz w:val="20"/>
                <w:szCs w:val="20"/>
                <w:lang w:val="en-US"/>
              </w:rPr>
            </w:pPr>
            <w:ins w:id="209" w:author="Liz Barr" w:date="2026-01-25T09:35:00Z" w16du:dateUtc="2026-01-25T09:35:00Z">
              <w:r>
                <w:rPr>
                  <w:sz w:val="20"/>
                  <w:szCs w:val="20"/>
                  <w:lang w:val="en-US"/>
                </w:rPr>
                <w:t>Balances the needs of the individual patient, the health needs of local communities and available resources when making referral(s).</w:t>
              </w:r>
            </w:ins>
          </w:p>
          <w:p w14:paraId="5401871F" w14:textId="110DDC48" w:rsidR="001F3F0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ins w:id="210" w:author="Liz Barr" w:date="2026-01-25T09:36:00Z" w16du:dateUtc="2026-01-25T09:36:00Z"/>
                <w:sz w:val="20"/>
                <w:szCs w:val="20"/>
                <w:lang w:val="en-US"/>
              </w:rPr>
            </w:pPr>
            <w:ins w:id="211" w:author="Liz Barr" w:date="2026-01-25T09:35:00Z" w16du:dateUtc="2026-01-25T09:35:00Z">
              <w:r>
                <w:rPr>
                  <w:sz w:val="20"/>
                  <w:szCs w:val="20"/>
                  <w:lang w:val="en-US"/>
                </w:rPr>
                <w:t>Undertakes safe and cost-effec</w:t>
              </w:r>
            </w:ins>
            <w:ins w:id="212" w:author="Liz Barr" w:date="2026-01-25T09:36:00Z" w16du:dateUtc="2026-01-25T09:36:00Z">
              <w:r>
                <w:rPr>
                  <w:sz w:val="20"/>
                  <w:szCs w:val="20"/>
                  <w:lang w:val="en-US"/>
                </w:rPr>
                <w:t>tive prescribing.</w:t>
              </w:r>
            </w:ins>
          </w:p>
          <w:p w14:paraId="3DBAFE27" w14:textId="75E890E5" w:rsidR="001F3F0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ins w:id="213" w:author="Liz Barr" w:date="2026-01-25T09:36:00Z" w16du:dateUtc="2026-01-25T09:36:00Z"/>
                <w:sz w:val="20"/>
                <w:szCs w:val="20"/>
                <w:lang w:val="en-US"/>
              </w:rPr>
            </w:pPr>
            <w:ins w:id="214" w:author="Liz Barr" w:date="2026-01-25T09:36:00Z" w16du:dateUtc="2026-01-25T09:36:00Z">
              <w:r>
                <w:rPr>
                  <w:sz w:val="20"/>
                  <w:szCs w:val="20"/>
                  <w:lang w:val="en-US"/>
                </w:rPr>
                <w:t>Follows protocols with appropriate flexibility, incorporating the patient’s preference.</w:t>
              </w:r>
            </w:ins>
          </w:p>
          <w:p w14:paraId="529D7B0C" w14:textId="13BD9576" w:rsidR="001F3F0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ins w:id="215" w:author="Liz Barr" w:date="2026-01-25T09:36:00Z" w16du:dateUtc="2026-01-25T09:36:00Z"/>
                <w:sz w:val="20"/>
                <w:szCs w:val="20"/>
                <w:lang w:val="en-US"/>
              </w:rPr>
            </w:pPr>
            <w:ins w:id="216" w:author="Liz Barr" w:date="2026-01-25T09:36:00Z" w16du:dateUtc="2026-01-25T09:36:00Z">
              <w:r>
                <w:rPr>
                  <w:sz w:val="20"/>
                  <w:szCs w:val="20"/>
                  <w:lang w:val="en-US"/>
                </w:rPr>
                <w:t>Makes efforts to practice healthcare in an environmentally sustainable way.</w:t>
              </w:r>
            </w:ins>
          </w:p>
          <w:p w14:paraId="30488D28" w14:textId="7E89C50D" w:rsidR="001F3F0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ins w:id="217" w:author="Liz Barr" w:date="2026-01-25T09:37:00Z" w16du:dateUtc="2026-01-25T09:37:00Z"/>
                <w:sz w:val="20"/>
                <w:szCs w:val="20"/>
                <w:lang w:val="en-US"/>
              </w:rPr>
            </w:pPr>
            <w:ins w:id="218" w:author="Liz Barr" w:date="2026-01-25T09:37:00Z" w16du:dateUtc="2026-01-25T09:37:00Z">
              <w:r>
                <w:rPr>
                  <w:sz w:val="20"/>
                  <w:szCs w:val="20"/>
                  <w:lang w:val="en-US"/>
                </w:rPr>
                <w:t xml:space="preserve">Offers patients non-pharmacological options to treat common issues that are suited to the </w:t>
              </w:r>
              <w:proofErr w:type="gramStart"/>
              <w:r>
                <w:rPr>
                  <w:sz w:val="20"/>
                  <w:szCs w:val="20"/>
                  <w:lang w:val="en-US"/>
                </w:rPr>
                <w:t>patients</w:t>
              </w:r>
              <w:proofErr w:type="gramEnd"/>
              <w:r>
                <w:rPr>
                  <w:sz w:val="20"/>
                  <w:szCs w:val="20"/>
                  <w:lang w:val="en-US"/>
                </w:rPr>
                <w:t xml:space="preserve"> environment.</w:t>
              </w:r>
            </w:ins>
          </w:p>
          <w:p w14:paraId="545DF074" w14:textId="0FF5DAE9" w:rsidR="001F3F06" w:rsidRDefault="001F3F06" w:rsidP="00024A9B">
            <w:pPr>
              <w:pStyle w:val="ListParagraph"/>
              <w:numPr>
                <w:ilvl w:val="0"/>
                <w:numId w:val="6"/>
              </w:numPr>
              <w:rPr>
                <w:ins w:id="219" w:author="Liz Barr" w:date="2026-01-25T08:26:00Z" w16du:dateUtc="2026-01-25T08:26:00Z"/>
                <w:sz w:val="20"/>
                <w:szCs w:val="20"/>
                <w:lang w:val="en-US"/>
              </w:rPr>
            </w:pPr>
            <w:ins w:id="220" w:author="Liz Barr" w:date="2026-01-25T09:37:00Z" w16du:dateUtc="2026-01-25T09:37:00Z">
              <w:r>
                <w:rPr>
                  <w:sz w:val="20"/>
                  <w:szCs w:val="20"/>
                  <w:lang w:val="en-US"/>
                </w:rPr>
                <w:t>Considers the environmental, social and economic sustainability of the health service, for example changes to prescribing and considering the carbo</w:t>
              </w:r>
            </w:ins>
            <w:ins w:id="221" w:author="Liz Barr" w:date="2026-01-25T09:38:00Z" w16du:dateUtc="2026-01-25T09:38:00Z">
              <w:r>
                <w:rPr>
                  <w:sz w:val="20"/>
                  <w:szCs w:val="20"/>
                  <w:lang w:val="en-US"/>
                </w:rPr>
                <w:t>n footprint.</w:t>
              </w:r>
            </w:ins>
          </w:p>
          <w:p w14:paraId="6FA94D57" w14:textId="2F17AF43" w:rsidR="00EF0209" w:rsidDel="004B657A" w:rsidRDefault="00EF0209" w:rsidP="00024A9B">
            <w:pPr>
              <w:pStyle w:val="ListParagraph"/>
              <w:rPr>
                <w:del w:id="222" w:author="Liz Barr" w:date="2026-01-25T08:14:00Z" w16du:dateUtc="2026-01-25T08:14:00Z"/>
                <w:sz w:val="20"/>
                <w:szCs w:val="20"/>
                <w:lang w:val="en-US"/>
              </w:rPr>
              <w:pPrChange w:id="223" w:author="Liz Barr" w:date="2026-01-25T08:25:00Z" w16du:dateUtc="2026-01-25T08:25:00Z">
                <w:pPr/>
              </w:pPrChange>
            </w:pPr>
          </w:p>
          <w:p w14:paraId="1F882DA8" w14:textId="5AACA38F" w:rsidR="00EF0209" w:rsidDel="004B657A" w:rsidRDefault="00EF0209" w:rsidP="00024A9B">
            <w:pPr>
              <w:pStyle w:val="ListParagraph"/>
              <w:rPr>
                <w:del w:id="224" w:author="Liz Barr" w:date="2026-01-25T08:14:00Z" w16du:dateUtc="2026-01-25T08:14:00Z"/>
                <w:sz w:val="20"/>
                <w:szCs w:val="20"/>
                <w:lang w:val="en-US"/>
              </w:rPr>
              <w:pPrChange w:id="225" w:author="Liz Barr" w:date="2026-01-25T08:25:00Z" w16du:dateUtc="2026-01-25T08:25:00Z">
                <w:pPr>
                  <w:pStyle w:val="ListParagraph"/>
                  <w:numPr>
                    <w:numId w:val="6"/>
                  </w:numPr>
                  <w:ind w:hanging="360"/>
                </w:pPr>
              </w:pPrChange>
            </w:pPr>
            <w:del w:id="226" w:author="Liz Barr" w:date="2026-01-25T08:14:00Z" w16du:dateUtc="2026-01-25T08:14:00Z">
              <w:r w:rsidDel="004B657A">
                <w:rPr>
                  <w:sz w:val="20"/>
                  <w:szCs w:val="20"/>
                  <w:lang w:val="en-US"/>
                </w:rPr>
                <w:delText>Recognise how safeguarding concerns may present across a range of scales – individual, families, and populations.</w:delText>
              </w:r>
            </w:del>
          </w:p>
          <w:p w14:paraId="464C4DF6" w14:textId="2C0B986A" w:rsidR="00EF0209" w:rsidRPr="00EF0209" w:rsidDel="004B657A" w:rsidRDefault="00EF0209" w:rsidP="00024A9B">
            <w:pPr>
              <w:pStyle w:val="ListParagraph"/>
              <w:rPr>
                <w:del w:id="227" w:author="Liz Barr" w:date="2026-01-25T08:14:00Z" w16du:dateUtc="2026-01-25T08:14:00Z"/>
                <w:sz w:val="20"/>
                <w:szCs w:val="20"/>
                <w:lang w:val="en-US"/>
              </w:rPr>
              <w:pPrChange w:id="228" w:author="Liz Barr" w:date="2026-01-25T08:25:00Z" w16du:dateUtc="2026-01-25T08:25:00Z">
                <w:pPr>
                  <w:pStyle w:val="ListParagraph"/>
                </w:pPr>
              </w:pPrChange>
            </w:pPr>
          </w:p>
          <w:p w14:paraId="0FF2CAB1" w14:textId="443DB215" w:rsidR="00EF0209" w:rsidDel="004B657A" w:rsidRDefault="00EF0209" w:rsidP="00024A9B">
            <w:pPr>
              <w:pStyle w:val="ListParagraph"/>
              <w:rPr>
                <w:del w:id="229" w:author="Liz Barr" w:date="2026-01-25T08:14:00Z" w16du:dateUtc="2026-01-25T08:14:00Z"/>
                <w:sz w:val="20"/>
                <w:szCs w:val="20"/>
                <w:lang w:val="en-US"/>
              </w:rPr>
              <w:pPrChange w:id="230" w:author="Liz Barr" w:date="2026-01-25T08:25:00Z" w16du:dateUtc="2026-01-25T08:25:00Z">
                <w:pPr>
                  <w:pStyle w:val="ListParagraph"/>
                  <w:numPr>
                    <w:numId w:val="6"/>
                  </w:numPr>
                  <w:ind w:hanging="360"/>
                </w:pPr>
              </w:pPrChange>
            </w:pPr>
            <w:del w:id="231" w:author="Liz Barr" w:date="2026-01-25T08:14:00Z" w16du:dateUtc="2026-01-25T08:14:00Z">
              <w:r w:rsidDel="004B657A">
                <w:rPr>
                  <w:sz w:val="20"/>
                  <w:szCs w:val="20"/>
                  <w:lang w:val="en-US"/>
                </w:rPr>
                <w:delText>Respond safely, promptly and effectively to the full range of safeguarding needs.</w:delText>
              </w:r>
            </w:del>
          </w:p>
          <w:p w14:paraId="7056922F" w14:textId="3FA6E0E8" w:rsidR="00EF0209" w:rsidRPr="00EF0209" w:rsidDel="004B657A" w:rsidRDefault="00EF0209" w:rsidP="00024A9B">
            <w:pPr>
              <w:pStyle w:val="ListParagraph"/>
              <w:rPr>
                <w:del w:id="232" w:author="Liz Barr" w:date="2026-01-25T08:15:00Z" w16du:dateUtc="2026-01-25T08:15:00Z"/>
                <w:sz w:val="20"/>
                <w:szCs w:val="20"/>
                <w:lang w:val="en-US"/>
              </w:rPr>
              <w:pPrChange w:id="233" w:author="Liz Barr" w:date="2026-01-25T08:25:00Z" w16du:dateUtc="2026-01-25T08:25:00Z">
                <w:pPr>
                  <w:pStyle w:val="ListParagraph"/>
                </w:pPr>
              </w:pPrChange>
            </w:pPr>
          </w:p>
          <w:p w14:paraId="3730324D" w14:textId="79C6C424" w:rsidR="00EF0209" w:rsidDel="004B657A" w:rsidRDefault="00EF0209" w:rsidP="00024A9B">
            <w:pPr>
              <w:pStyle w:val="ListParagraph"/>
              <w:rPr>
                <w:del w:id="234" w:author="Liz Barr" w:date="2026-01-25T08:15:00Z" w16du:dateUtc="2026-01-25T08:15:00Z"/>
                <w:sz w:val="20"/>
                <w:szCs w:val="20"/>
                <w:lang w:val="en-US"/>
              </w:rPr>
              <w:pPrChange w:id="235" w:author="Liz Barr" w:date="2026-01-25T08:25:00Z" w16du:dateUtc="2026-01-25T08:25:00Z">
                <w:pPr>
                  <w:pStyle w:val="ListParagraph"/>
                  <w:numPr>
                    <w:numId w:val="6"/>
                  </w:numPr>
                  <w:ind w:hanging="360"/>
                </w:pPr>
              </w:pPrChange>
            </w:pPr>
            <w:del w:id="236" w:author="Liz Barr" w:date="2026-01-25T08:15:00Z" w16du:dateUtc="2026-01-25T08:15:00Z">
              <w:r w:rsidDel="004B657A">
                <w:rPr>
                  <w:sz w:val="20"/>
                  <w:szCs w:val="20"/>
                  <w:lang w:val="en-US"/>
                </w:rPr>
                <w:delText>Recognise the role of a GP as first contact clinician, patient advocate, service navigator and gatekeeper.</w:delText>
              </w:r>
            </w:del>
          </w:p>
          <w:p w14:paraId="0B959608" w14:textId="409712C9" w:rsidR="00EF0209" w:rsidDel="004B657A" w:rsidRDefault="00EF0209" w:rsidP="00024A9B">
            <w:pPr>
              <w:pStyle w:val="ListParagraph"/>
              <w:rPr>
                <w:del w:id="237" w:author="Liz Barr" w:date="2026-01-25T08:15:00Z" w16du:dateUtc="2026-01-25T08:15:00Z"/>
                <w:sz w:val="20"/>
                <w:szCs w:val="20"/>
                <w:lang w:val="en-US"/>
              </w:rPr>
              <w:pPrChange w:id="238" w:author="Liz Barr" w:date="2026-01-25T08:25:00Z" w16du:dateUtc="2026-01-25T08:25:00Z">
                <w:pPr>
                  <w:pStyle w:val="ListParagraph"/>
                  <w:numPr>
                    <w:numId w:val="6"/>
                  </w:numPr>
                  <w:ind w:hanging="360"/>
                </w:pPr>
              </w:pPrChange>
            </w:pPr>
            <w:del w:id="239" w:author="Liz Barr" w:date="2026-01-25T08:15:00Z" w16du:dateUtc="2026-01-25T08:15:00Z">
              <w:r w:rsidDel="004B657A">
                <w:rPr>
                  <w:sz w:val="20"/>
                  <w:szCs w:val="20"/>
                  <w:lang w:val="en-US"/>
                </w:rPr>
                <w:delText>Identify how local services can be accessed and use this to inform your referrals</w:delText>
              </w:r>
            </w:del>
          </w:p>
          <w:p w14:paraId="28DE09CD" w14:textId="7EB88EEB" w:rsidR="00EF0209" w:rsidRPr="00EF0209" w:rsidRDefault="00EF0209" w:rsidP="00024A9B">
            <w:pPr>
              <w:pStyle w:val="ListParagraph"/>
              <w:rPr>
                <w:sz w:val="20"/>
                <w:szCs w:val="20"/>
                <w:lang w:val="en-US"/>
              </w:rPr>
              <w:pPrChange w:id="240" w:author="Liz Barr" w:date="2026-01-25T08:25:00Z" w16du:dateUtc="2026-01-25T08:25:00Z">
                <w:pPr>
                  <w:pStyle w:val="ListParagraph"/>
                  <w:numPr>
                    <w:numId w:val="6"/>
                  </w:numPr>
                  <w:ind w:hanging="360"/>
                </w:pPr>
              </w:pPrChange>
            </w:pPr>
            <w:del w:id="241" w:author="Liz Barr" w:date="2026-01-25T08:15:00Z" w16du:dateUtc="2026-01-25T08:15:00Z">
              <w:r w:rsidDel="004B657A">
                <w:rPr>
                  <w:sz w:val="20"/>
                  <w:szCs w:val="20"/>
                  <w:lang w:val="en-US"/>
                </w:rPr>
                <w:delText>Optimise you use of limited resources</w:delText>
              </w:r>
            </w:del>
            <w:del w:id="242" w:author="Liz Barr" w:date="2026-01-25T08:24:00Z" w16du:dateUtc="2026-01-25T08:24:00Z">
              <w:r w:rsidDel="00024A9B">
                <w:rPr>
                  <w:sz w:val="20"/>
                  <w:szCs w:val="20"/>
                  <w:lang w:val="en-US"/>
                </w:rPr>
                <w:delText xml:space="preserve"> </w:delText>
              </w:r>
            </w:del>
          </w:p>
        </w:tc>
      </w:tr>
    </w:tbl>
    <w:p w14:paraId="56498C2E" w14:textId="1B5F826C" w:rsidR="00B3530B" w:rsidRDefault="00B3530B">
      <w:pPr>
        <w:rPr>
          <w:b/>
          <w:bCs/>
          <w:lang w:val="en-US"/>
        </w:rPr>
      </w:pPr>
    </w:p>
    <w:sectPr w:rsidR="00B3530B" w:rsidSect="00F37DDB">
      <w:pgSz w:w="11906" w:h="16838"/>
      <w:pgMar w:top="1440" w:right="1440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F29"/>
    <w:multiLevelType w:val="hybridMultilevel"/>
    <w:tmpl w:val="280C9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0C48"/>
    <w:multiLevelType w:val="hybridMultilevel"/>
    <w:tmpl w:val="A24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279"/>
    <w:multiLevelType w:val="hybridMultilevel"/>
    <w:tmpl w:val="AE602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06E6"/>
    <w:multiLevelType w:val="hybridMultilevel"/>
    <w:tmpl w:val="5652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D6A79"/>
    <w:multiLevelType w:val="hybridMultilevel"/>
    <w:tmpl w:val="E9C2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EC0"/>
    <w:multiLevelType w:val="hybridMultilevel"/>
    <w:tmpl w:val="7BAE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B59D1"/>
    <w:multiLevelType w:val="hybridMultilevel"/>
    <w:tmpl w:val="5FF4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765C"/>
    <w:multiLevelType w:val="hybridMultilevel"/>
    <w:tmpl w:val="0B58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D0795"/>
    <w:multiLevelType w:val="hybridMultilevel"/>
    <w:tmpl w:val="2D1E6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56443">
    <w:abstractNumId w:val="2"/>
  </w:num>
  <w:num w:numId="2" w16cid:durableId="394931662">
    <w:abstractNumId w:val="4"/>
  </w:num>
  <w:num w:numId="3" w16cid:durableId="1029642800">
    <w:abstractNumId w:val="1"/>
  </w:num>
  <w:num w:numId="4" w16cid:durableId="1558971581">
    <w:abstractNumId w:val="5"/>
  </w:num>
  <w:num w:numId="5" w16cid:durableId="1172524021">
    <w:abstractNumId w:val="3"/>
  </w:num>
  <w:num w:numId="6" w16cid:durableId="1910653974">
    <w:abstractNumId w:val="0"/>
  </w:num>
  <w:num w:numId="7" w16cid:durableId="1754081610">
    <w:abstractNumId w:val="7"/>
  </w:num>
  <w:num w:numId="8" w16cid:durableId="473136121">
    <w:abstractNumId w:val="6"/>
  </w:num>
  <w:num w:numId="9" w16cid:durableId="185572884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 Barr">
    <w15:presenceInfo w15:providerId="Windows Live" w15:userId="4207e3610e88d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7"/>
    <w:rsid w:val="00012396"/>
    <w:rsid w:val="00024A9B"/>
    <w:rsid w:val="00030ACE"/>
    <w:rsid w:val="00046F31"/>
    <w:rsid w:val="000F2183"/>
    <w:rsid w:val="001132FC"/>
    <w:rsid w:val="00131DE2"/>
    <w:rsid w:val="00176A53"/>
    <w:rsid w:val="0018654D"/>
    <w:rsid w:val="001A20DC"/>
    <w:rsid w:val="001F3F06"/>
    <w:rsid w:val="002D6CE6"/>
    <w:rsid w:val="002F2FCA"/>
    <w:rsid w:val="002F4F2E"/>
    <w:rsid w:val="00312144"/>
    <w:rsid w:val="00333C18"/>
    <w:rsid w:val="00356BD0"/>
    <w:rsid w:val="00396746"/>
    <w:rsid w:val="003A3F2B"/>
    <w:rsid w:val="003E579F"/>
    <w:rsid w:val="004B657A"/>
    <w:rsid w:val="004E49C3"/>
    <w:rsid w:val="00566CB5"/>
    <w:rsid w:val="005A2090"/>
    <w:rsid w:val="005F567E"/>
    <w:rsid w:val="007F56C7"/>
    <w:rsid w:val="007F7DDC"/>
    <w:rsid w:val="008401CA"/>
    <w:rsid w:val="008748CA"/>
    <w:rsid w:val="0092114F"/>
    <w:rsid w:val="00935303"/>
    <w:rsid w:val="00967342"/>
    <w:rsid w:val="00997CB1"/>
    <w:rsid w:val="009B2B2E"/>
    <w:rsid w:val="009F6933"/>
    <w:rsid w:val="00A04076"/>
    <w:rsid w:val="00A30287"/>
    <w:rsid w:val="00B3530B"/>
    <w:rsid w:val="00BA32FC"/>
    <w:rsid w:val="00BE1C98"/>
    <w:rsid w:val="00C15ED5"/>
    <w:rsid w:val="00C914FA"/>
    <w:rsid w:val="00D376F3"/>
    <w:rsid w:val="00D6349A"/>
    <w:rsid w:val="00D8447A"/>
    <w:rsid w:val="00DA650D"/>
    <w:rsid w:val="00E94EFB"/>
    <w:rsid w:val="00EB45D2"/>
    <w:rsid w:val="00EE22EB"/>
    <w:rsid w:val="00EF0209"/>
    <w:rsid w:val="00F35002"/>
    <w:rsid w:val="00F37DDB"/>
    <w:rsid w:val="00F750E9"/>
    <w:rsid w:val="00F9430B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AB8A8"/>
  <w15:docId w15:val="{9393C997-F729-FF41-B72C-027DCD6F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CA"/>
    <w:pPr>
      <w:ind w:left="720"/>
      <w:contextualSpacing/>
    </w:pPr>
  </w:style>
  <w:style w:type="paragraph" w:customStyle="1" w:styleId="TableStyle2">
    <w:name w:val="Table Style 2"/>
    <w:rsid w:val="008748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Cs w:val="20"/>
      <w:bdr w:val="nil"/>
      <w:lang w:eastAsia="en-GB"/>
    </w:rPr>
  </w:style>
  <w:style w:type="paragraph" w:styleId="Revision">
    <w:name w:val="Revision"/>
    <w:hidden/>
    <w:uiPriority w:val="99"/>
    <w:semiHidden/>
    <w:rsid w:val="00356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Walter</dc:creator>
  <cp:keywords/>
  <dc:description/>
  <cp:lastModifiedBy>Liz Barr</cp:lastModifiedBy>
  <cp:revision>2</cp:revision>
  <cp:lastPrinted>2019-08-27T13:17:00Z</cp:lastPrinted>
  <dcterms:created xsi:type="dcterms:W3CDTF">2026-01-25T09:39:00Z</dcterms:created>
  <dcterms:modified xsi:type="dcterms:W3CDTF">2026-01-25T09:39:00Z</dcterms:modified>
</cp:coreProperties>
</file>